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重庆市经营主体信用合规建设</w:t>
      </w:r>
      <w:r>
        <w:rPr>
          <w:rFonts w:hint="eastAsia" w:eastAsia="方正小标宋_GBK"/>
          <w:color w:val="000000"/>
          <w:sz w:val="44"/>
          <w:szCs w:val="44"/>
        </w:rPr>
        <w:t>指南</w:t>
      </w:r>
    </w:p>
    <w:p>
      <w:pPr>
        <w:jc w:val="center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（通用型）</w:t>
      </w:r>
    </w:p>
    <w:p>
      <w:pPr>
        <w:jc w:val="center"/>
        <w:rPr>
          <w:rFonts w:ascii="仿宋" w:hAnsi="仿宋" w:eastAsia="仿宋"/>
          <w:b/>
          <w:color w:val="000000"/>
          <w:szCs w:val="32"/>
        </w:rPr>
      </w:pPr>
    </w:p>
    <w:p>
      <w:pPr>
        <w:jc w:val="center"/>
        <w:rPr>
          <w:rFonts w:ascii="方正仿宋_GBK" w:hAnsi="方正仿宋_GBK" w:cs="方正仿宋_GBK"/>
          <w:bCs/>
          <w:color w:val="000000"/>
          <w:szCs w:val="32"/>
        </w:rPr>
      </w:pPr>
      <w:r>
        <w:rPr>
          <w:rFonts w:hint="eastAsia" w:ascii="方正仿宋_GBK" w:hAnsi="方正仿宋_GBK" w:cs="方正仿宋_GBK"/>
          <w:bCs/>
          <w:color w:val="000000"/>
          <w:szCs w:val="32"/>
        </w:rPr>
        <w:t>目    录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第一章  总  则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第二章  信用合规体系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第三章  信用合规管理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第四章  市场准入合规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第五章  内部治理合规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第六章  承担社会责任合规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第七章  商业交易合规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第八章  市场竞争合规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第九章  安全管理合规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第十章  市场退出合规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Cs w:val="32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第十一章  附  则</w:t>
      </w:r>
    </w:p>
    <w:p>
      <w:pPr>
        <w:snapToGrid w:val="0"/>
        <w:spacing w:line="600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第一章 总则</w:t>
      </w:r>
    </w:p>
    <w:p>
      <w:pPr>
        <w:snapToGrid w:val="0"/>
        <w:spacing w:line="600" w:lineRule="exact"/>
        <w:ind w:firstLine="632" w:firstLineChars="200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第一条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目的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为引导</w:t>
      </w: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弘扬诚信</w:t>
      </w:r>
      <w:r>
        <w:rPr>
          <w:color w:val="000000"/>
          <w:szCs w:val="32"/>
        </w:rPr>
        <w:t>价值</w:t>
      </w:r>
      <w:r>
        <w:rPr>
          <w:rFonts w:hint="eastAsia"/>
          <w:color w:val="000000"/>
          <w:szCs w:val="32"/>
        </w:rPr>
        <w:t>、健全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合规体系、</w:t>
      </w:r>
      <w:r>
        <w:rPr>
          <w:color w:val="000000"/>
          <w:szCs w:val="32"/>
        </w:rPr>
        <w:t>防范</w:t>
      </w:r>
      <w:r>
        <w:rPr>
          <w:rFonts w:hint="eastAsia"/>
          <w:color w:val="000000"/>
          <w:szCs w:val="32"/>
        </w:rPr>
        <w:t>违法失信</w:t>
      </w:r>
      <w:r>
        <w:rPr>
          <w:color w:val="000000"/>
          <w:szCs w:val="32"/>
        </w:rPr>
        <w:t>风险，</w:t>
      </w:r>
      <w:r>
        <w:rPr>
          <w:rFonts w:hint="eastAsia"/>
          <w:color w:val="000000"/>
          <w:szCs w:val="32"/>
        </w:rPr>
        <w:t>以提升市场整体</w:t>
      </w:r>
      <w:r>
        <w:rPr>
          <w:color w:val="000000"/>
          <w:szCs w:val="32"/>
        </w:rPr>
        <w:t>信用水平，</w:t>
      </w:r>
      <w:r>
        <w:rPr>
          <w:rFonts w:hint="eastAsia"/>
          <w:color w:val="000000"/>
          <w:szCs w:val="32"/>
        </w:rPr>
        <w:t>降低市场</w:t>
      </w:r>
      <w:r>
        <w:rPr>
          <w:color w:val="000000"/>
          <w:szCs w:val="32"/>
        </w:rPr>
        <w:t>交易成本，</w:t>
      </w:r>
      <w:r>
        <w:rPr>
          <w:rFonts w:hint="eastAsia"/>
          <w:color w:val="000000"/>
          <w:szCs w:val="32"/>
        </w:rPr>
        <w:t>优化我市</w:t>
      </w:r>
      <w:r>
        <w:rPr>
          <w:color w:val="000000"/>
          <w:szCs w:val="32"/>
        </w:rPr>
        <w:t>营商环境，根据</w:t>
      </w:r>
      <w:r>
        <w:rPr>
          <w:rFonts w:hint="eastAsia"/>
          <w:color w:val="000000"/>
          <w:szCs w:val="32"/>
        </w:rPr>
        <w:t>有关</w:t>
      </w:r>
      <w:r>
        <w:rPr>
          <w:color w:val="000000"/>
          <w:szCs w:val="32"/>
        </w:rPr>
        <w:t>法律法规</w:t>
      </w:r>
      <w:r>
        <w:rPr>
          <w:rFonts w:hint="eastAsia"/>
          <w:color w:val="000000"/>
          <w:szCs w:val="32"/>
        </w:rPr>
        <w:t>规章的规定和国家</w:t>
      </w:r>
      <w:r>
        <w:rPr>
          <w:color w:val="000000"/>
          <w:szCs w:val="32"/>
        </w:rPr>
        <w:t>有关政策，制定本指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适用范围</w:t>
      </w:r>
      <w:r>
        <w:rPr>
          <w:rFonts w:ascii="方正黑体_GBK" w:eastAsia="方正黑体_GBK"/>
          <w:color w:val="000000"/>
          <w:szCs w:val="32"/>
        </w:rPr>
        <w:t xml:space="preserve"> 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鼓励本市行政</w:t>
      </w:r>
      <w:r>
        <w:rPr>
          <w:color w:val="000000"/>
          <w:szCs w:val="32"/>
        </w:rPr>
        <w:t>区域内</w:t>
      </w:r>
      <w:r>
        <w:rPr>
          <w:rFonts w:hint="eastAsia"/>
          <w:color w:val="000000"/>
          <w:szCs w:val="32"/>
        </w:rPr>
        <w:t>的下列经营主体在市场准入、生产</w:t>
      </w:r>
      <w:r>
        <w:rPr>
          <w:color w:val="000000"/>
          <w:szCs w:val="32"/>
        </w:rPr>
        <w:t>经营</w:t>
      </w:r>
      <w:r>
        <w:rPr>
          <w:rFonts w:hint="eastAsia"/>
          <w:color w:val="000000"/>
          <w:szCs w:val="32"/>
        </w:rPr>
        <w:t>、歇业退出等</w:t>
      </w:r>
      <w:r>
        <w:rPr>
          <w:color w:val="000000"/>
          <w:szCs w:val="32"/>
        </w:rPr>
        <w:t>活动中使用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公司、非公司企业法人及其分支机构；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个人独资企业、合伙企业及其分支机构；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农民专业合作社（联合社）及其分支机构；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外国公司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个体工商户。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</w:t>
      </w:r>
      <w:r>
        <w:rPr>
          <w:color w:val="000000"/>
          <w:szCs w:val="32"/>
        </w:rPr>
        <w:t>有关生产、销售商品的条款适用于提供服务。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功能作用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本指南旨在为经营</w:t>
      </w:r>
      <w:r>
        <w:rPr>
          <w:color w:val="000000"/>
          <w:szCs w:val="32"/>
        </w:rPr>
        <w:t>主体信用合规建设提供</w:t>
      </w:r>
      <w:r>
        <w:rPr>
          <w:rFonts w:hint="eastAsia"/>
          <w:color w:val="000000"/>
          <w:szCs w:val="32"/>
        </w:rPr>
        <w:t>普遍性</w:t>
      </w:r>
      <w:r>
        <w:rPr>
          <w:color w:val="000000"/>
          <w:szCs w:val="32"/>
        </w:rPr>
        <w:t>指导，所列</w:t>
      </w:r>
      <w:r>
        <w:rPr>
          <w:rFonts w:hint="eastAsia"/>
          <w:color w:val="000000"/>
          <w:szCs w:val="32"/>
        </w:rPr>
        <w:t>的信用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内容</w:t>
      </w:r>
      <w:r>
        <w:rPr>
          <w:rFonts w:hint="eastAsia"/>
          <w:color w:val="000000"/>
          <w:szCs w:val="32"/>
        </w:rPr>
        <w:t>为各类经营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通常</w:t>
      </w:r>
      <w:r>
        <w:rPr>
          <w:color w:val="000000"/>
          <w:szCs w:val="32"/>
        </w:rPr>
        <w:t>需要关注的</w:t>
      </w:r>
      <w:r>
        <w:rPr>
          <w:rFonts w:hint="eastAsia"/>
          <w:color w:val="000000"/>
          <w:szCs w:val="32"/>
        </w:rPr>
        <w:t>事项、遵循的</w:t>
      </w:r>
      <w:r>
        <w:rPr>
          <w:color w:val="000000"/>
          <w:szCs w:val="32"/>
        </w:rPr>
        <w:t>原则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避免的问题，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涵盖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所有信用合规要求，</w:t>
      </w:r>
      <w:r>
        <w:rPr>
          <w:color w:val="000000"/>
          <w:szCs w:val="32"/>
        </w:rPr>
        <w:t>也未涉及某些</w:t>
      </w:r>
      <w:r>
        <w:rPr>
          <w:rFonts w:hint="eastAsia"/>
          <w:color w:val="000000"/>
          <w:szCs w:val="32"/>
        </w:rPr>
        <w:t>行业</w:t>
      </w:r>
      <w:r>
        <w:rPr>
          <w:color w:val="000000"/>
          <w:szCs w:val="32"/>
        </w:rPr>
        <w:t>领域</w:t>
      </w:r>
      <w:r>
        <w:rPr>
          <w:rFonts w:hint="eastAsia"/>
          <w:color w:val="000000"/>
          <w:szCs w:val="32"/>
        </w:rPr>
        <w:t>的信用合规特殊规定。经营</w:t>
      </w:r>
      <w:r>
        <w:rPr>
          <w:color w:val="000000"/>
          <w:szCs w:val="32"/>
        </w:rPr>
        <w:t>主体应当</w:t>
      </w:r>
      <w:r>
        <w:rPr>
          <w:rFonts w:hint="eastAsia"/>
          <w:color w:val="000000"/>
          <w:szCs w:val="32"/>
        </w:rPr>
        <w:t>根据自身</w:t>
      </w:r>
      <w:r>
        <w:rPr>
          <w:color w:val="000000"/>
          <w:szCs w:val="32"/>
        </w:rPr>
        <w:t>实际</w:t>
      </w:r>
      <w:r>
        <w:rPr>
          <w:rFonts w:hint="eastAsia"/>
          <w:color w:val="000000"/>
          <w:szCs w:val="32"/>
        </w:rPr>
        <w:t>，全面了解和</w:t>
      </w:r>
      <w:r>
        <w:rPr>
          <w:color w:val="000000"/>
          <w:szCs w:val="32"/>
        </w:rPr>
        <w:t>遵守本行业领域的信用合规</w:t>
      </w:r>
      <w:r>
        <w:rPr>
          <w:rFonts w:hint="eastAsia"/>
          <w:color w:val="000000"/>
          <w:szCs w:val="32"/>
        </w:rPr>
        <w:t>要求，</w:t>
      </w:r>
      <w:r>
        <w:rPr>
          <w:color w:val="000000"/>
          <w:szCs w:val="32"/>
        </w:rPr>
        <w:t>更好</w:t>
      </w:r>
      <w:r>
        <w:rPr>
          <w:rFonts w:hint="eastAsia"/>
          <w:color w:val="000000"/>
          <w:szCs w:val="32"/>
        </w:rPr>
        <w:t>地规避</w:t>
      </w:r>
      <w:r>
        <w:rPr>
          <w:color w:val="000000"/>
          <w:szCs w:val="32"/>
        </w:rPr>
        <w:t>信用风险。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基本概念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（一）信用。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</w:t>
      </w:r>
      <w:r>
        <w:rPr>
          <w:rFonts w:hint="eastAsia"/>
          <w:color w:val="000000"/>
          <w:szCs w:val="32"/>
        </w:rPr>
        <w:t>，是</w:t>
      </w:r>
      <w:r>
        <w:rPr>
          <w:color w:val="000000"/>
          <w:szCs w:val="32"/>
        </w:rPr>
        <w:t>指经营主体在经济和社会活动中遵守法定义务、履行约定义务的状态。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（二）信用合规。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是指经营主体的经营</w:t>
      </w:r>
      <w:r>
        <w:rPr>
          <w:rFonts w:hint="eastAsia"/>
          <w:color w:val="000000"/>
          <w:szCs w:val="32"/>
        </w:rPr>
        <w:t>活动</w:t>
      </w:r>
      <w:r>
        <w:rPr>
          <w:color w:val="000000"/>
          <w:szCs w:val="32"/>
        </w:rPr>
        <w:t>符合法律法规</w:t>
      </w:r>
      <w:r>
        <w:rPr>
          <w:rFonts w:hint="eastAsia"/>
          <w:color w:val="000000"/>
          <w:szCs w:val="32"/>
        </w:rPr>
        <w:t>规章的规定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商业道德</w:t>
      </w:r>
      <w:r>
        <w:rPr>
          <w:rFonts w:hint="eastAsia"/>
          <w:color w:val="000000"/>
          <w:szCs w:val="32"/>
        </w:rPr>
        <w:t>和行</w:t>
      </w:r>
      <w:r>
        <w:rPr>
          <w:color w:val="000000"/>
          <w:szCs w:val="32"/>
        </w:rPr>
        <w:t>业</w:t>
      </w:r>
      <w:r>
        <w:rPr>
          <w:rFonts w:hint="eastAsia"/>
          <w:color w:val="000000"/>
          <w:szCs w:val="32"/>
        </w:rPr>
        <w:t>准则</w:t>
      </w:r>
      <w:r>
        <w:rPr>
          <w:color w:val="000000"/>
          <w:szCs w:val="32"/>
        </w:rPr>
        <w:t>，做到</w:t>
      </w:r>
      <w:r>
        <w:rPr>
          <w:rFonts w:hint="eastAsia"/>
          <w:color w:val="000000"/>
          <w:szCs w:val="32"/>
        </w:rPr>
        <w:t>依法经营</w:t>
      </w:r>
      <w:r>
        <w:rPr>
          <w:color w:val="000000"/>
          <w:szCs w:val="32"/>
        </w:rPr>
        <w:t>、诚实守信、履约践诺。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（三）信用合规建设。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所称信用合规建设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是指经营主体以防控信用风险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改善信用状况为目的，</w:t>
      </w:r>
      <w:r>
        <w:rPr>
          <w:rFonts w:hint="eastAsia"/>
          <w:color w:val="000000"/>
          <w:szCs w:val="32"/>
        </w:rPr>
        <w:t>有计划地开展的健全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体系、</w:t>
      </w:r>
      <w:r>
        <w:rPr>
          <w:color w:val="000000"/>
          <w:szCs w:val="32"/>
        </w:rPr>
        <w:t>落实信用合规</w:t>
      </w:r>
      <w:r>
        <w:rPr>
          <w:rFonts w:hint="eastAsia"/>
          <w:color w:val="000000"/>
          <w:szCs w:val="32"/>
        </w:rPr>
        <w:t>要求、加强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培育</w:t>
      </w:r>
      <w:r>
        <w:rPr>
          <w:rFonts w:hint="eastAsia"/>
          <w:color w:val="000000"/>
          <w:szCs w:val="32"/>
        </w:rPr>
        <w:t>诚信经营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活动。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基本原则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开展信用合规建设应当遵循</w:t>
      </w:r>
      <w:r>
        <w:rPr>
          <w:rFonts w:hint="eastAsia"/>
          <w:color w:val="000000"/>
          <w:szCs w:val="32"/>
        </w:rPr>
        <w:t>遵守</w:t>
      </w:r>
      <w:r>
        <w:rPr>
          <w:color w:val="000000"/>
          <w:szCs w:val="32"/>
        </w:rPr>
        <w:t>法律与崇尚道德相结合、</w:t>
      </w:r>
      <w:r>
        <w:rPr>
          <w:rFonts w:hint="eastAsia"/>
          <w:color w:val="000000"/>
          <w:szCs w:val="32"/>
        </w:rPr>
        <w:t>体系</w:t>
      </w:r>
      <w:r>
        <w:rPr>
          <w:color w:val="000000"/>
          <w:szCs w:val="32"/>
        </w:rPr>
        <w:t>建设与</w:t>
      </w: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防止</w:t>
      </w:r>
      <w:r>
        <w:rPr>
          <w:color w:val="000000"/>
          <w:szCs w:val="32"/>
        </w:rPr>
        <w:t>失信</w:t>
      </w:r>
      <w:r>
        <w:rPr>
          <w:rFonts w:hint="eastAsia"/>
          <w:color w:val="000000"/>
          <w:szCs w:val="32"/>
        </w:rPr>
        <w:t>与主动增信相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事前预防</w:t>
      </w:r>
      <w:r>
        <w:rPr>
          <w:color w:val="000000"/>
          <w:szCs w:val="32"/>
        </w:rPr>
        <w:t>与事后</w:t>
      </w:r>
      <w:r>
        <w:rPr>
          <w:rFonts w:hint="eastAsia"/>
          <w:color w:val="000000"/>
          <w:szCs w:val="32"/>
        </w:rPr>
        <w:t>修复相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风险</w:t>
      </w:r>
      <w:r>
        <w:rPr>
          <w:color w:val="000000"/>
          <w:szCs w:val="32"/>
        </w:rPr>
        <w:t>处置与</w:t>
      </w: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机制相结合的原则，</w:t>
      </w:r>
      <w:r>
        <w:rPr>
          <w:rFonts w:hint="eastAsia"/>
          <w:color w:val="000000"/>
          <w:szCs w:val="32"/>
        </w:rPr>
        <w:t>把</w:t>
      </w:r>
      <w:r>
        <w:rPr>
          <w:color w:val="000000"/>
          <w:szCs w:val="32"/>
        </w:rPr>
        <w:t>信用合规要求</w:t>
      </w:r>
      <w:r>
        <w:rPr>
          <w:rFonts w:hint="eastAsia"/>
          <w:color w:val="000000"/>
          <w:szCs w:val="32"/>
        </w:rPr>
        <w:t>嵌入生产</w:t>
      </w:r>
      <w:r>
        <w:rPr>
          <w:color w:val="000000"/>
          <w:szCs w:val="32"/>
        </w:rPr>
        <w:t>经营管理各环节，贯穿决策执行监督全过程</w:t>
      </w:r>
      <w:r>
        <w:rPr>
          <w:rFonts w:hint="eastAsia"/>
          <w:color w:val="000000"/>
          <w:szCs w:val="32"/>
        </w:rPr>
        <w:t>，统筹推进信用风险防范</w:t>
      </w:r>
      <w:r>
        <w:rPr>
          <w:color w:val="000000"/>
          <w:szCs w:val="32"/>
        </w:rPr>
        <w:t>、信用修复、信用提升。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第六条  信用风险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本指南所称的</w:t>
      </w:r>
      <w:r>
        <w:rPr>
          <w:rFonts w:hint="eastAsia"/>
          <w:color w:val="000000"/>
          <w:szCs w:val="32"/>
        </w:rPr>
        <w:t>信用风险</w:t>
      </w:r>
      <w:r>
        <w:rPr>
          <w:color w:val="000000"/>
          <w:szCs w:val="32"/>
        </w:rPr>
        <w:t>，是指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违法失信行为</w:t>
      </w:r>
      <w:r>
        <w:rPr>
          <w:rFonts w:hint="eastAsia"/>
          <w:color w:val="000000"/>
          <w:szCs w:val="32"/>
        </w:rPr>
        <w:t>可能承担</w:t>
      </w:r>
      <w:r>
        <w:rPr>
          <w:color w:val="000000"/>
          <w:szCs w:val="32"/>
        </w:rPr>
        <w:t>的后果，包括但不限于：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（一）承担赔偿</w:t>
      </w:r>
      <w:r>
        <w:rPr>
          <w:color w:val="000000"/>
          <w:szCs w:val="32"/>
        </w:rPr>
        <w:t>损失、支付违约金、惩罚性赔偿等民事责任；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（二）受到</w:t>
      </w:r>
      <w:r>
        <w:rPr>
          <w:color w:val="000000"/>
          <w:szCs w:val="32"/>
        </w:rPr>
        <w:t>行政处罚</w:t>
      </w:r>
      <w:r>
        <w:rPr>
          <w:rFonts w:hint="eastAsia"/>
          <w:color w:val="000000"/>
          <w:szCs w:val="32"/>
        </w:rPr>
        <w:t>，或者被撤销</w:t>
      </w:r>
      <w:r>
        <w:rPr>
          <w:color w:val="000000"/>
          <w:szCs w:val="32"/>
        </w:rPr>
        <w:t>登记、许可；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（三）被</w:t>
      </w:r>
      <w:r>
        <w:rPr>
          <w:szCs w:val="32"/>
        </w:rPr>
        <w:t>列入经营异常名录</w:t>
      </w:r>
      <w:r>
        <w:rPr>
          <w:rFonts w:hint="eastAsia"/>
          <w:szCs w:val="32"/>
        </w:rPr>
        <w:t>、</w:t>
      </w:r>
      <w:r>
        <w:rPr>
          <w:rFonts w:hint="eastAsia"/>
          <w:color w:val="000000"/>
          <w:szCs w:val="32"/>
        </w:rPr>
        <w:t>相关领域</w:t>
      </w:r>
      <w:r>
        <w:rPr>
          <w:color w:val="000000"/>
          <w:szCs w:val="32"/>
        </w:rPr>
        <w:t>严重失信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名单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（四）被列为</w:t>
      </w:r>
      <w:r>
        <w:rPr>
          <w:color w:val="000000"/>
          <w:szCs w:val="32"/>
        </w:rPr>
        <w:t>重点监管对象；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（五）受到</w:t>
      </w:r>
      <w:r>
        <w:rPr>
          <w:color w:val="000000"/>
          <w:szCs w:val="32"/>
        </w:rPr>
        <w:t>行业禁入、</w:t>
      </w:r>
      <w:r>
        <w:rPr>
          <w:rFonts w:hint="eastAsia"/>
          <w:color w:val="000000"/>
          <w:szCs w:val="32"/>
        </w:rPr>
        <w:t>限制申请</w:t>
      </w:r>
      <w:r>
        <w:rPr>
          <w:color w:val="000000"/>
          <w:szCs w:val="32"/>
        </w:rPr>
        <w:t>财政性资金项目、</w:t>
      </w:r>
      <w:r>
        <w:rPr>
          <w:rFonts w:hint="eastAsia"/>
          <w:color w:val="000000"/>
          <w:szCs w:val="32"/>
        </w:rPr>
        <w:t>限制参加</w:t>
      </w:r>
      <w:r>
        <w:rPr>
          <w:color w:val="000000"/>
          <w:szCs w:val="32"/>
        </w:rPr>
        <w:t>政府采购、</w:t>
      </w:r>
      <w:r>
        <w:rPr>
          <w:rFonts w:hint="eastAsia"/>
          <w:color w:val="000000"/>
          <w:szCs w:val="32"/>
        </w:rPr>
        <w:t>限制</w:t>
      </w:r>
      <w:r>
        <w:rPr>
          <w:color w:val="000000"/>
          <w:szCs w:val="32"/>
        </w:rPr>
        <w:t>享受有关优惠政策和便利措施</w:t>
      </w:r>
      <w:r>
        <w:rPr>
          <w:rFonts w:hint="eastAsia"/>
          <w:color w:val="000000"/>
          <w:szCs w:val="32"/>
        </w:rPr>
        <w:t>、限制评先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（六）相关</w:t>
      </w:r>
      <w:r>
        <w:rPr>
          <w:color w:val="000000"/>
          <w:szCs w:val="32"/>
        </w:rPr>
        <w:t>责任人员受到限制从</w:t>
      </w:r>
      <w:r>
        <w:rPr>
          <w:rFonts w:hint="eastAsia"/>
          <w:color w:val="000000"/>
          <w:szCs w:val="32"/>
        </w:rPr>
        <w:t>业、</w:t>
      </w:r>
      <w:r>
        <w:rPr>
          <w:color w:val="000000"/>
          <w:szCs w:val="32"/>
        </w:rPr>
        <w:t>限制任职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</w:t>
      </w:r>
      <w:r>
        <w:rPr>
          <w:rFonts w:hint="eastAsia"/>
          <w:color w:val="000000"/>
          <w:szCs w:val="32"/>
        </w:rPr>
        <w:t>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限制消费</w:t>
      </w:r>
      <w:r>
        <w:rPr>
          <w:rFonts w:hint="eastAsia"/>
          <w:color w:val="000000"/>
          <w:szCs w:val="32"/>
        </w:rPr>
        <w:t>、限制或</w:t>
      </w:r>
      <w:r>
        <w:rPr>
          <w:color w:val="000000"/>
          <w:szCs w:val="32"/>
        </w:rPr>
        <w:t>阻止出境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（七）</w:t>
      </w:r>
      <w:r>
        <w:rPr>
          <w:color w:val="000000"/>
          <w:szCs w:val="32"/>
        </w:rPr>
        <w:t>上述信息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期限内向社会公示</w:t>
      </w:r>
      <w:r>
        <w:rPr>
          <w:rFonts w:hint="eastAsia"/>
          <w:color w:val="000000"/>
          <w:szCs w:val="32"/>
        </w:rPr>
        <w:t>所导致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商誉减损</w:t>
      </w:r>
      <w:r>
        <w:rPr>
          <w:color w:val="000000"/>
          <w:szCs w:val="32"/>
        </w:rPr>
        <w:t>、交易机会损失</w:t>
      </w:r>
      <w:r>
        <w:rPr>
          <w:rFonts w:hint="eastAsia"/>
          <w:color w:val="000000"/>
          <w:szCs w:val="32"/>
        </w:rPr>
        <w:t>等。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未考虑</w:t>
      </w:r>
      <w:r>
        <w:rPr>
          <w:color w:val="000000"/>
          <w:szCs w:val="32"/>
        </w:rPr>
        <w:t>严重违法行为</w:t>
      </w:r>
      <w:r>
        <w:rPr>
          <w:rFonts w:hint="eastAsia"/>
          <w:color w:val="000000"/>
          <w:szCs w:val="32"/>
        </w:rPr>
        <w:t>的相关</w:t>
      </w:r>
      <w:r>
        <w:rPr>
          <w:color w:val="000000"/>
          <w:szCs w:val="32"/>
        </w:rPr>
        <w:t>责任人</w:t>
      </w:r>
      <w:r>
        <w:rPr>
          <w:rFonts w:hint="eastAsia"/>
          <w:color w:val="000000"/>
          <w:szCs w:val="32"/>
        </w:rPr>
        <w:t>员可能</w:t>
      </w:r>
      <w:r>
        <w:rPr>
          <w:color w:val="000000"/>
          <w:szCs w:val="32"/>
        </w:rPr>
        <w:t>承担的刑事责任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第二章  信用合规</w:t>
      </w:r>
      <w:r>
        <w:rPr>
          <w:rFonts w:hint="eastAsia" w:eastAsia="黑体"/>
          <w:szCs w:val="32"/>
        </w:rPr>
        <w:t>体系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第七条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 </w:t>
      </w: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制度体系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主体可以根据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自身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经营规模、业务范围、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发展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愿景、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行业信用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风险水平，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综合采取制定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信用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合规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基础制度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专项制度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或者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制度嵌入等方式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建立信用合规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体系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（一）基础制度。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信用合规建设作出总体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制度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安排，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明确总体目标、体系构成、合规内容、合规管理、机构设置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和工作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职责、应急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处置、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责任划分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奖惩措施等。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2"/>
          <w:sz w:val="32"/>
          <w:szCs w:val="32"/>
        </w:rPr>
        <w:t>（二）专项制度。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可以在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信用合规基础制度之外，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配套制定相应的信用合规审查制度、咨询会商制度、预警报告制度、风险评估制度、调度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处理制度、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问责制度；也可以针对单项业务活动、高风险业务环节分别制定信用合规制度。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2"/>
          <w:sz w:val="32"/>
          <w:szCs w:val="32"/>
        </w:rPr>
        <w:t>（三）制度嵌入。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将信用合规要求嵌入财务内控、质量、安全、人力资源、知识产权等管理制度之中，确保在相关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活动中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落实信用合规要求。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（四）制度修订。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根据法律法规变化和政策调整，开展制度评估和修订，及时将外部合规要求转化为内部规章制度。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b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第八条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 </w:t>
      </w: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组织体系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设置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领导</w:t>
      </w:r>
      <w:r>
        <w:rPr>
          <w:rFonts w:hint="eastAsia"/>
          <w:color w:val="000000"/>
          <w:szCs w:val="32"/>
        </w:rPr>
        <w:t>机构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跨部门</w:t>
      </w:r>
      <w:r>
        <w:rPr>
          <w:color w:val="000000"/>
          <w:szCs w:val="32"/>
        </w:rPr>
        <w:t>协调机构</w:t>
      </w:r>
      <w:r>
        <w:rPr>
          <w:rFonts w:hint="eastAsia"/>
          <w:color w:val="000000"/>
          <w:szCs w:val="32"/>
        </w:rPr>
        <w:t>、合规管理机构等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或者在内控、法务</w:t>
      </w:r>
      <w:r>
        <w:rPr>
          <w:color w:val="000000"/>
          <w:szCs w:val="32"/>
        </w:rPr>
        <w:t>等机构</w:t>
      </w:r>
      <w:r>
        <w:rPr>
          <w:rFonts w:hint="eastAsia"/>
          <w:color w:val="000000"/>
          <w:szCs w:val="32"/>
        </w:rPr>
        <w:t>中设置专门</w:t>
      </w:r>
      <w:r>
        <w:rPr>
          <w:color w:val="000000"/>
          <w:szCs w:val="32"/>
        </w:rPr>
        <w:t>的信用合规管理</w:t>
      </w:r>
      <w:r>
        <w:rPr>
          <w:rFonts w:hint="eastAsia"/>
          <w:color w:val="000000"/>
          <w:szCs w:val="32"/>
        </w:rPr>
        <w:t>岗位。信用合规管理机构或者岗位的主要职责包括</w:t>
      </w:r>
      <w:r>
        <w:rPr>
          <w:color w:val="000000"/>
          <w:szCs w:val="32"/>
        </w:rPr>
        <w:t>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（一）贯彻落实信用合规有关法律法规和政策规定；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（二）制定</w:t>
      </w:r>
      <w:r>
        <w:rPr>
          <w:color w:val="000000"/>
          <w:szCs w:val="32"/>
        </w:rPr>
        <w:t>或者拟定信用合规管理</w:t>
      </w:r>
      <w:r>
        <w:rPr>
          <w:rFonts w:hint="eastAsia"/>
          <w:color w:val="000000"/>
          <w:szCs w:val="32"/>
        </w:rPr>
        <w:t>制度并监督落实；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（三）接受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部门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指导培训</w:t>
      </w:r>
      <w:r>
        <w:rPr>
          <w:color w:val="000000"/>
          <w:szCs w:val="32"/>
        </w:rPr>
        <w:t>，掌握信用合规知识和技能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开展信用风险识别、预警、</w:t>
      </w:r>
      <w:r>
        <w:rPr>
          <w:rFonts w:hint="eastAsia"/>
          <w:color w:val="000000"/>
          <w:szCs w:val="32"/>
        </w:rPr>
        <w:t>研判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报告</w:t>
      </w:r>
      <w:r>
        <w:rPr>
          <w:color w:val="000000"/>
          <w:szCs w:val="32"/>
        </w:rPr>
        <w:t>、处置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信用修复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信用提升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工作。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第九条  责任体系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合规制度体系、组织体系架构，分层分类健全责任体系，</w:t>
      </w:r>
      <w:r>
        <w:rPr>
          <w:rFonts w:hint="eastAsia"/>
          <w:color w:val="000000"/>
          <w:szCs w:val="32"/>
        </w:rPr>
        <w:t>以责任</w:t>
      </w:r>
      <w:r>
        <w:rPr>
          <w:color w:val="000000"/>
          <w:szCs w:val="32"/>
        </w:rPr>
        <w:t>落实推动制度落实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管理落实</w:t>
      </w:r>
      <w:r>
        <w:rPr>
          <w:rFonts w:hint="eastAsia"/>
          <w:color w:val="000000"/>
          <w:szCs w:val="32"/>
        </w:rPr>
        <w:t>，形成责任</w:t>
      </w:r>
      <w:r>
        <w:rPr>
          <w:color w:val="000000"/>
          <w:szCs w:val="32"/>
        </w:rPr>
        <w:t>清晰、齐抓共管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信用治理格局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 xml:space="preserve"> 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（一）经营主体主要</w:t>
      </w:r>
      <w:r>
        <w:rPr>
          <w:color w:val="000000"/>
          <w:szCs w:val="32"/>
        </w:rPr>
        <w:t>负责人对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单位信用合规建设</w:t>
      </w:r>
      <w:r>
        <w:rPr>
          <w:rFonts w:hint="eastAsia"/>
          <w:color w:val="000000"/>
          <w:szCs w:val="32"/>
        </w:rPr>
        <w:t>负</w:t>
      </w:r>
      <w:r>
        <w:rPr>
          <w:color w:val="000000"/>
          <w:szCs w:val="32"/>
        </w:rPr>
        <w:t>总责，</w:t>
      </w:r>
      <w:r>
        <w:rPr>
          <w:rFonts w:hint="eastAsia"/>
          <w:color w:val="000000"/>
          <w:szCs w:val="32"/>
        </w:rPr>
        <w:t>谋划建立</w:t>
      </w:r>
      <w:r>
        <w:rPr>
          <w:color w:val="000000"/>
          <w:szCs w:val="32"/>
        </w:rPr>
        <w:t>信用合规重要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部署</w:t>
      </w:r>
      <w:r>
        <w:rPr>
          <w:color w:val="000000"/>
          <w:szCs w:val="32"/>
        </w:rPr>
        <w:t>推动信用合规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重大任务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调度处理</w:t>
      </w:r>
      <w:r>
        <w:rPr>
          <w:rFonts w:hint="eastAsia"/>
          <w:color w:val="000000"/>
          <w:szCs w:val="32"/>
        </w:rPr>
        <w:t>重大</w:t>
      </w:r>
      <w:r>
        <w:rPr>
          <w:color w:val="000000"/>
          <w:szCs w:val="32"/>
        </w:rPr>
        <w:t>信用风险；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（二）经营主体</w:t>
      </w:r>
      <w:r>
        <w:rPr>
          <w:rFonts w:ascii="方正仿宋_GBK"/>
          <w:color w:val="000000"/>
          <w:szCs w:val="32"/>
        </w:rPr>
        <w:t>其他负责人按照</w:t>
      </w:r>
      <w:r>
        <w:rPr>
          <w:rFonts w:hint="eastAsia" w:ascii="方正仿宋_GBK"/>
          <w:color w:val="000000"/>
          <w:szCs w:val="32"/>
        </w:rPr>
        <w:t>“管业务</w:t>
      </w:r>
      <w:r>
        <w:rPr>
          <w:rFonts w:ascii="方正仿宋_GBK"/>
          <w:color w:val="000000"/>
          <w:szCs w:val="32"/>
        </w:rPr>
        <w:t>就要管信用</w:t>
      </w:r>
      <w:r>
        <w:rPr>
          <w:rFonts w:hint="eastAsia" w:ascii="方正仿宋_GBK"/>
          <w:color w:val="000000"/>
          <w:szCs w:val="32"/>
        </w:rPr>
        <w:t>”的</w:t>
      </w:r>
      <w:r>
        <w:rPr>
          <w:rFonts w:ascii="方正仿宋_GBK"/>
          <w:color w:val="000000"/>
          <w:szCs w:val="32"/>
        </w:rPr>
        <w:t>要求</w:t>
      </w:r>
      <w:r>
        <w:rPr>
          <w:rFonts w:hint="eastAsia" w:ascii="方正仿宋_GBK"/>
          <w:color w:val="000000"/>
          <w:szCs w:val="32"/>
        </w:rPr>
        <w:t>履行</w:t>
      </w:r>
      <w:r>
        <w:rPr>
          <w:rFonts w:ascii="方正仿宋_GBK"/>
          <w:color w:val="000000"/>
          <w:szCs w:val="32"/>
        </w:rPr>
        <w:t>分管责任，督促分管</w:t>
      </w:r>
      <w:r>
        <w:rPr>
          <w:rFonts w:hint="eastAsia" w:ascii="方正仿宋_GBK"/>
          <w:color w:val="000000"/>
          <w:szCs w:val="32"/>
        </w:rPr>
        <w:t>部门</w:t>
      </w:r>
      <w:r>
        <w:rPr>
          <w:rFonts w:ascii="方正仿宋_GBK"/>
          <w:color w:val="000000"/>
          <w:szCs w:val="32"/>
        </w:rPr>
        <w:t>落实信用合规制度</w:t>
      </w:r>
      <w:r>
        <w:rPr>
          <w:rFonts w:hint="eastAsia" w:ascii="方正仿宋_GBK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研判</w:t>
      </w:r>
      <w:r>
        <w:rPr>
          <w:rFonts w:hint="eastAsia" w:ascii="方正仿宋_GBK"/>
          <w:color w:val="000000"/>
          <w:szCs w:val="32"/>
        </w:rPr>
        <w:t>、处置</w:t>
      </w:r>
      <w:r>
        <w:rPr>
          <w:rFonts w:ascii="方正仿宋_GBK"/>
          <w:color w:val="000000"/>
          <w:szCs w:val="32"/>
        </w:rPr>
        <w:t>分管领域信用风险</w:t>
      </w:r>
      <w:r>
        <w:rPr>
          <w:rFonts w:hint="eastAsia" w:ascii="方正仿宋_GBK"/>
          <w:color w:val="000000"/>
          <w:szCs w:val="32"/>
        </w:rPr>
        <w:t>，提请</w:t>
      </w:r>
      <w:r>
        <w:rPr>
          <w:rFonts w:ascii="方正仿宋_GBK"/>
          <w:color w:val="000000"/>
          <w:szCs w:val="32"/>
        </w:rPr>
        <w:t>研究</w:t>
      </w:r>
      <w:r>
        <w:rPr>
          <w:rFonts w:hint="eastAsia" w:ascii="方正仿宋_GBK"/>
          <w:color w:val="000000"/>
          <w:szCs w:val="32"/>
        </w:rPr>
        <w:t>信用</w:t>
      </w:r>
      <w:r>
        <w:rPr>
          <w:rFonts w:ascii="方正仿宋_GBK"/>
          <w:color w:val="000000"/>
          <w:szCs w:val="32"/>
        </w:rPr>
        <w:t>合规建设重要问题；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（三）各业务</w:t>
      </w:r>
      <w:r>
        <w:rPr>
          <w:color w:val="000000"/>
          <w:szCs w:val="32"/>
        </w:rPr>
        <w:t>部门</w:t>
      </w:r>
      <w:r>
        <w:rPr>
          <w:rFonts w:hint="eastAsia"/>
          <w:color w:val="000000"/>
          <w:szCs w:val="32"/>
        </w:rPr>
        <w:t>承担本业务</w:t>
      </w:r>
      <w:r>
        <w:rPr>
          <w:color w:val="000000"/>
          <w:szCs w:val="32"/>
        </w:rPr>
        <w:t>领域信用合规直接责任，</w:t>
      </w:r>
      <w:r>
        <w:rPr>
          <w:rFonts w:hint="eastAsia"/>
          <w:color w:val="000000"/>
          <w:szCs w:val="32"/>
        </w:rPr>
        <w:t>负责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本部门的落实，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发现、报告和配合处置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风险</w:t>
      </w:r>
      <w:r>
        <w:rPr>
          <w:rFonts w:hint="eastAsia"/>
          <w:color w:val="000000"/>
          <w:szCs w:val="32"/>
        </w:rPr>
        <w:t>，对</w:t>
      </w:r>
      <w:r>
        <w:rPr>
          <w:color w:val="000000"/>
          <w:szCs w:val="32"/>
        </w:rPr>
        <w:t>信用合规建设提出</w:t>
      </w:r>
      <w:r>
        <w:rPr>
          <w:rFonts w:hint="eastAsia"/>
          <w:color w:val="000000"/>
          <w:szCs w:val="32"/>
        </w:rPr>
        <w:t>建议；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（四）信用</w:t>
      </w:r>
      <w:r>
        <w:rPr>
          <w:rFonts w:ascii="方正仿宋_GBK"/>
          <w:color w:val="000000"/>
          <w:szCs w:val="32"/>
        </w:rPr>
        <w:t>合规</w:t>
      </w:r>
      <w:r>
        <w:rPr>
          <w:rFonts w:hint="eastAsia" w:ascii="方正仿宋_GBK"/>
          <w:color w:val="000000"/>
          <w:szCs w:val="32"/>
        </w:rPr>
        <w:t>专门</w:t>
      </w:r>
      <w:r>
        <w:rPr>
          <w:rFonts w:ascii="方正仿宋_GBK"/>
          <w:color w:val="000000"/>
          <w:szCs w:val="32"/>
        </w:rPr>
        <w:t>管理机构</w:t>
      </w:r>
      <w:r>
        <w:rPr>
          <w:rFonts w:hint="eastAsia" w:ascii="方正仿宋_GBK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专职</w:t>
      </w:r>
      <w:r>
        <w:rPr>
          <w:rFonts w:hint="eastAsia" w:ascii="方正仿宋_GBK"/>
          <w:color w:val="000000"/>
          <w:szCs w:val="32"/>
        </w:rPr>
        <w:t>人员承担</w:t>
      </w:r>
      <w:r>
        <w:rPr>
          <w:rFonts w:ascii="方正仿宋_GBK"/>
          <w:color w:val="000000"/>
          <w:szCs w:val="32"/>
        </w:rPr>
        <w:t>信用合规</w:t>
      </w:r>
      <w:r>
        <w:rPr>
          <w:rFonts w:hint="eastAsia" w:ascii="方正仿宋_GBK"/>
          <w:color w:val="000000"/>
          <w:szCs w:val="32"/>
        </w:rPr>
        <w:t>监督</w:t>
      </w:r>
      <w:r>
        <w:rPr>
          <w:rFonts w:ascii="方正仿宋_GBK"/>
          <w:color w:val="000000"/>
          <w:szCs w:val="32"/>
        </w:rPr>
        <w:t>管理责任，</w:t>
      </w:r>
      <w:r>
        <w:rPr>
          <w:rFonts w:hint="eastAsia" w:ascii="方正仿宋_GBK"/>
          <w:color w:val="000000"/>
          <w:szCs w:val="32"/>
        </w:rPr>
        <w:t>开展</w:t>
      </w:r>
      <w:r>
        <w:rPr>
          <w:rFonts w:ascii="方正仿宋_GBK"/>
          <w:color w:val="000000"/>
          <w:szCs w:val="32"/>
        </w:rPr>
        <w:t>信用合规</w:t>
      </w:r>
      <w:r>
        <w:rPr>
          <w:rFonts w:hint="eastAsia" w:ascii="方正仿宋_GBK"/>
          <w:color w:val="000000"/>
          <w:szCs w:val="32"/>
        </w:rPr>
        <w:t>日常</w:t>
      </w:r>
      <w:r>
        <w:rPr>
          <w:rFonts w:ascii="方正仿宋_GBK"/>
          <w:color w:val="000000"/>
          <w:szCs w:val="32"/>
        </w:rPr>
        <w:t>管理工作，</w:t>
      </w:r>
      <w:r>
        <w:rPr>
          <w:rFonts w:hint="eastAsia"/>
          <w:color w:val="000000"/>
          <w:szCs w:val="32"/>
        </w:rPr>
        <w:t>指导</w:t>
      </w:r>
      <w:r>
        <w:rPr>
          <w:color w:val="000000"/>
          <w:szCs w:val="32"/>
        </w:rPr>
        <w:t>、监督、</w:t>
      </w:r>
      <w:r>
        <w:rPr>
          <w:rFonts w:hint="eastAsia"/>
          <w:color w:val="000000"/>
          <w:szCs w:val="32"/>
        </w:rPr>
        <w:t>考核</w:t>
      </w:r>
      <w:r>
        <w:rPr>
          <w:color w:val="000000"/>
          <w:szCs w:val="32"/>
        </w:rPr>
        <w:t>、评价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部门的信用合规工作，</w:t>
      </w:r>
      <w:r>
        <w:rPr>
          <w:rFonts w:hint="eastAsia"/>
          <w:color w:val="000000"/>
          <w:szCs w:val="32"/>
        </w:rPr>
        <w:t>提出有关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奖励</w:t>
      </w:r>
      <w:r>
        <w:rPr>
          <w:color w:val="000000"/>
          <w:szCs w:val="32"/>
        </w:rPr>
        <w:t>处分</w:t>
      </w:r>
      <w:r>
        <w:rPr>
          <w:rFonts w:hint="eastAsia"/>
          <w:color w:val="000000"/>
          <w:szCs w:val="32"/>
        </w:rPr>
        <w:t>建议。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第十条</w:t>
      </w:r>
      <w:r>
        <w:rPr>
          <w:rFonts w:ascii="方正黑体_GBK" w:eastAsia="方正黑体_GBK"/>
          <w:color w:val="000000"/>
          <w:szCs w:val="32"/>
        </w:rPr>
        <w:t xml:space="preserve"> </w:t>
      </w:r>
      <w:r>
        <w:rPr>
          <w:rFonts w:hint="eastAsia" w:ascii="方正黑体_GBK" w:eastAsia="方正黑体_GBK"/>
          <w:color w:val="000000"/>
          <w:szCs w:val="32"/>
        </w:rPr>
        <w:t>保障体系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加强对</w:t>
      </w:r>
      <w:r>
        <w:rPr>
          <w:color w:val="000000"/>
          <w:szCs w:val="32"/>
        </w:rPr>
        <w:t>信用合规建设的保障，</w:t>
      </w:r>
      <w:r>
        <w:rPr>
          <w:rFonts w:hint="eastAsia"/>
          <w:color w:val="000000"/>
          <w:szCs w:val="32"/>
        </w:rPr>
        <w:t>健全有关工作</w:t>
      </w:r>
      <w:r>
        <w:rPr>
          <w:color w:val="000000"/>
          <w:szCs w:val="32"/>
        </w:rPr>
        <w:t>机制</w:t>
      </w:r>
      <w:r>
        <w:rPr>
          <w:rFonts w:hint="eastAsia"/>
          <w:color w:val="000000"/>
          <w:szCs w:val="32"/>
        </w:rPr>
        <w:t>和保障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建立重点</w:t>
      </w:r>
      <w:r>
        <w:rPr>
          <w:color w:val="000000"/>
          <w:szCs w:val="32"/>
        </w:rPr>
        <w:t>岗位</w:t>
      </w:r>
      <w:r>
        <w:rPr>
          <w:rFonts w:hint="eastAsia"/>
          <w:color w:val="000000"/>
          <w:szCs w:val="32"/>
        </w:rPr>
        <w:t>人员</w:t>
      </w:r>
      <w:r>
        <w:rPr>
          <w:color w:val="000000"/>
          <w:szCs w:val="32"/>
        </w:rPr>
        <w:t>信用合规培训机制，提</w:t>
      </w:r>
      <w:r>
        <w:rPr>
          <w:rFonts w:hint="eastAsia"/>
          <w:color w:val="000000"/>
          <w:szCs w:val="32"/>
        </w:rPr>
        <w:t>高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能力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（二）建立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评估</w:t>
      </w:r>
      <w:r>
        <w:rPr>
          <w:color w:val="000000"/>
          <w:szCs w:val="32"/>
        </w:rPr>
        <w:t>和</w:t>
      </w:r>
      <w:r>
        <w:rPr>
          <w:rFonts w:hint="eastAsia"/>
          <w:color w:val="000000"/>
          <w:szCs w:val="32"/>
        </w:rPr>
        <w:t>执行检查机制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增强</w:t>
      </w:r>
      <w:r>
        <w:rPr>
          <w:color w:val="000000"/>
          <w:szCs w:val="32"/>
        </w:rPr>
        <w:t>制度操作性、执行力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（三）将信用</w:t>
      </w:r>
      <w:r>
        <w:rPr>
          <w:color w:val="000000"/>
          <w:szCs w:val="32"/>
        </w:rPr>
        <w:t>合规建设纳入</w:t>
      </w:r>
      <w:r>
        <w:rPr>
          <w:rFonts w:hint="eastAsia"/>
          <w:color w:val="000000"/>
          <w:szCs w:val="32"/>
        </w:rPr>
        <w:t>本单位</w:t>
      </w:r>
      <w:r>
        <w:rPr>
          <w:color w:val="000000"/>
          <w:szCs w:val="32"/>
        </w:rPr>
        <w:t>预算，</w:t>
      </w:r>
      <w:r>
        <w:rPr>
          <w:rFonts w:hint="eastAsia"/>
          <w:color w:val="000000"/>
          <w:szCs w:val="32"/>
        </w:rPr>
        <w:t>给予</w:t>
      </w:r>
      <w:r>
        <w:rPr>
          <w:color w:val="000000"/>
          <w:szCs w:val="32"/>
        </w:rPr>
        <w:t>必要经费保障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（四）开发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信息化系统，</w:t>
      </w:r>
      <w:r>
        <w:rPr>
          <w:rFonts w:hint="eastAsia"/>
          <w:color w:val="000000"/>
          <w:szCs w:val="32"/>
        </w:rPr>
        <w:t>实现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“一件事”管理</w:t>
      </w:r>
      <w:r>
        <w:rPr>
          <w:color w:val="000000"/>
          <w:szCs w:val="32"/>
        </w:rPr>
        <w:t>；或者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清单（台账）</w:t>
      </w:r>
      <w:r>
        <w:rPr>
          <w:color w:val="000000"/>
          <w:szCs w:val="32"/>
        </w:rPr>
        <w:t>管理机制，</w:t>
      </w:r>
      <w:r>
        <w:rPr>
          <w:rFonts w:hint="eastAsia"/>
          <w:color w:val="000000"/>
          <w:szCs w:val="32"/>
        </w:rPr>
        <w:t>快速</w:t>
      </w:r>
      <w:r>
        <w:rPr>
          <w:color w:val="000000"/>
          <w:szCs w:val="32"/>
        </w:rPr>
        <w:t>有序</w:t>
      </w:r>
      <w:r>
        <w:rPr>
          <w:rFonts w:hint="eastAsia"/>
          <w:color w:val="000000"/>
          <w:szCs w:val="32"/>
        </w:rPr>
        <w:t>处置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（五）建立信用风险</w:t>
      </w:r>
      <w:r>
        <w:rPr>
          <w:szCs w:val="32"/>
        </w:rPr>
        <w:t>报告奖励</w:t>
      </w:r>
      <w:r>
        <w:rPr>
          <w:rFonts w:hint="eastAsia"/>
          <w:szCs w:val="32"/>
        </w:rPr>
        <w:t>或者免</w:t>
      </w:r>
      <w:r>
        <w:rPr>
          <w:szCs w:val="32"/>
        </w:rPr>
        <w:t>责</w:t>
      </w:r>
      <w:r>
        <w:rPr>
          <w:rFonts w:hint="eastAsia"/>
          <w:szCs w:val="32"/>
        </w:rPr>
        <w:t>机制</w:t>
      </w:r>
      <w:r>
        <w:rPr>
          <w:szCs w:val="32"/>
        </w:rPr>
        <w:t>，</w:t>
      </w:r>
      <w:r>
        <w:rPr>
          <w:rFonts w:hint="eastAsia"/>
          <w:szCs w:val="32"/>
        </w:rPr>
        <w:t>鼓励</w:t>
      </w:r>
      <w:r>
        <w:rPr>
          <w:szCs w:val="32"/>
        </w:rPr>
        <w:t>员工</w:t>
      </w:r>
      <w:r>
        <w:rPr>
          <w:rFonts w:hint="eastAsia"/>
          <w:szCs w:val="32"/>
        </w:rPr>
        <w:t>主动</w:t>
      </w:r>
      <w:r>
        <w:rPr>
          <w:szCs w:val="32"/>
        </w:rPr>
        <w:t>报告在工作中发现的信用风险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</w:p>
    <w:p>
      <w:pPr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hint="eastAsia" w:eastAsia="黑体"/>
          <w:color w:val="000000"/>
          <w:szCs w:val="32"/>
        </w:rPr>
        <w:t>三</w:t>
      </w:r>
      <w:r>
        <w:rPr>
          <w:rFonts w:eastAsia="黑体"/>
          <w:color w:val="000000"/>
          <w:szCs w:val="32"/>
        </w:rPr>
        <w:t>章 信用合规管理</w:t>
      </w:r>
    </w:p>
    <w:p>
      <w:pPr>
        <w:ind w:firstLine="632" w:firstLineChars="200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信用风险预判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主体可以根据法律</w:t>
      </w:r>
      <w:r>
        <w:rPr>
          <w:rFonts w:hint="eastAsia"/>
          <w:szCs w:val="32"/>
        </w:rPr>
        <w:t>法规变化和</w:t>
      </w:r>
      <w:r>
        <w:rPr>
          <w:szCs w:val="32"/>
        </w:rPr>
        <w:t>政策</w:t>
      </w:r>
      <w:r>
        <w:rPr>
          <w:rFonts w:hint="eastAsia"/>
          <w:szCs w:val="32"/>
        </w:rPr>
        <w:t>走向</w:t>
      </w:r>
      <w:r>
        <w:rPr>
          <w:szCs w:val="32"/>
        </w:rPr>
        <w:t>，结合</w:t>
      </w:r>
      <w:r>
        <w:rPr>
          <w:rFonts w:hint="eastAsia"/>
          <w:szCs w:val="32"/>
        </w:rPr>
        <w:t>宏观经济</w:t>
      </w:r>
      <w:r>
        <w:rPr>
          <w:szCs w:val="32"/>
        </w:rPr>
        <w:t>环境</w:t>
      </w:r>
      <w:r>
        <w:rPr>
          <w:rFonts w:hint="eastAsia"/>
          <w:szCs w:val="32"/>
        </w:rPr>
        <w:t>、行业趋势</w:t>
      </w:r>
      <w:r>
        <w:rPr>
          <w:szCs w:val="32"/>
        </w:rPr>
        <w:t>、</w:t>
      </w:r>
      <w:r>
        <w:rPr>
          <w:rFonts w:hint="eastAsia"/>
          <w:szCs w:val="32"/>
        </w:rPr>
        <w:t>经营</w:t>
      </w:r>
      <w:r>
        <w:rPr>
          <w:szCs w:val="32"/>
        </w:rPr>
        <w:t>状况</w:t>
      </w:r>
      <w:r>
        <w:rPr>
          <w:rFonts w:hint="eastAsia"/>
          <w:szCs w:val="32"/>
        </w:rPr>
        <w:t>等</w:t>
      </w:r>
      <w:r>
        <w:rPr>
          <w:szCs w:val="32"/>
        </w:rPr>
        <w:t>，</w:t>
      </w:r>
      <w:r>
        <w:rPr>
          <w:rFonts w:hint="eastAsia"/>
          <w:szCs w:val="32"/>
        </w:rPr>
        <w:t>适时</w:t>
      </w:r>
      <w:r>
        <w:rPr>
          <w:szCs w:val="32"/>
        </w:rPr>
        <w:t>对</w:t>
      </w:r>
      <w:r>
        <w:rPr>
          <w:rFonts w:hint="eastAsia"/>
          <w:szCs w:val="32"/>
        </w:rPr>
        <w:t>自身</w:t>
      </w:r>
      <w:r>
        <w:rPr>
          <w:szCs w:val="32"/>
        </w:rPr>
        <w:t>信用风险进行</w:t>
      </w:r>
      <w:r>
        <w:rPr>
          <w:rFonts w:hint="eastAsia"/>
          <w:szCs w:val="32"/>
        </w:rPr>
        <w:t>前瞻性</w:t>
      </w:r>
      <w:r>
        <w:rPr>
          <w:szCs w:val="32"/>
        </w:rPr>
        <w:t>研判，</w:t>
      </w:r>
      <w:r>
        <w:rPr>
          <w:rFonts w:hint="eastAsia"/>
          <w:szCs w:val="32"/>
        </w:rPr>
        <w:t>分析</w:t>
      </w:r>
      <w:r>
        <w:rPr>
          <w:szCs w:val="32"/>
        </w:rPr>
        <w:t>信用风险</w:t>
      </w:r>
      <w:r>
        <w:rPr>
          <w:rFonts w:hint="eastAsia"/>
          <w:szCs w:val="32"/>
        </w:rPr>
        <w:t>可能产生</w:t>
      </w:r>
      <w:r>
        <w:rPr>
          <w:szCs w:val="32"/>
        </w:rPr>
        <w:t>的</w:t>
      </w:r>
      <w:r>
        <w:rPr>
          <w:rFonts w:hint="eastAsia"/>
          <w:szCs w:val="32"/>
        </w:rPr>
        <w:t>领域</w:t>
      </w:r>
      <w:r>
        <w:rPr>
          <w:szCs w:val="32"/>
        </w:rPr>
        <w:t>、</w:t>
      </w:r>
      <w:r>
        <w:rPr>
          <w:rFonts w:hint="eastAsia"/>
          <w:szCs w:val="32"/>
        </w:rPr>
        <w:t>环节</w:t>
      </w:r>
      <w:r>
        <w:rPr>
          <w:szCs w:val="32"/>
        </w:rPr>
        <w:t>、</w:t>
      </w:r>
      <w:r>
        <w:rPr>
          <w:rFonts w:hint="eastAsia"/>
          <w:szCs w:val="32"/>
        </w:rPr>
        <w:t>岗位</w:t>
      </w:r>
      <w:r>
        <w:rPr>
          <w:szCs w:val="32"/>
        </w:rPr>
        <w:t>、</w:t>
      </w:r>
      <w:r>
        <w:rPr>
          <w:rFonts w:hint="eastAsia"/>
          <w:szCs w:val="32"/>
        </w:rPr>
        <w:t>事项</w:t>
      </w:r>
      <w:r>
        <w:rPr>
          <w:szCs w:val="32"/>
        </w:rPr>
        <w:t>、</w:t>
      </w:r>
      <w:r>
        <w:rPr>
          <w:rFonts w:hint="eastAsia"/>
          <w:szCs w:val="32"/>
        </w:rPr>
        <w:t>影响程度、</w:t>
      </w:r>
      <w:r>
        <w:rPr>
          <w:szCs w:val="32"/>
        </w:rPr>
        <w:t>潜在后果</w:t>
      </w:r>
      <w:r>
        <w:rPr>
          <w:rFonts w:hint="eastAsia"/>
          <w:szCs w:val="32"/>
        </w:rPr>
        <w:t>等，</w:t>
      </w:r>
      <w:r>
        <w:rPr>
          <w:szCs w:val="32"/>
        </w:rPr>
        <w:t>采取有针对性的</w:t>
      </w:r>
      <w:r>
        <w:rPr>
          <w:rFonts w:hint="eastAsia"/>
          <w:szCs w:val="32"/>
        </w:rPr>
        <w:t>预防</w:t>
      </w:r>
      <w:r>
        <w:rPr>
          <w:szCs w:val="32"/>
        </w:rPr>
        <w:t>措施。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信用风险识别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经营主体</w:t>
      </w:r>
      <w:r>
        <w:rPr>
          <w:szCs w:val="32"/>
        </w:rPr>
        <w:t>可以</w:t>
      </w:r>
      <w:r>
        <w:rPr>
          <w:rFonts w:hint="eastAsia"/>
          <w:szCs w:val="32"/>
        </w:rPr>
        <w:t>通过下列</w:t>
      </w:r>
      <w:r>
        <w:rPr>
          <w:szCs w:val="32"/>
        </w:rPr>
        <w:t>信息</w:t>
      </w:r>
      <w:r>
        <w:rPr>
          <w:rFonts w:hint="eastAsia"/>
          <w:szCs w:val="32"/>
        </w:rPr>
        <w:t>识别信用</w:t>
      </w:r>
      <w:r>
        <w:rPr>
          <w:szCs w:val="32"/>
        </w:rPr>
        <w:t>风险：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列入经营异常名录；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行政处罚公示信息</w:t>
      </w:r>
      <w:r>
        <w:rPr>
          <w:rFonts w:hint="eastAsia"/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（三）除名</w:t>
      </w:r>
      <w:r>
        <w:rPr>
          <w:szCs w:val="32"/>
        </w:rPr>
        <w:t>标记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（四）不实</w:t>
      </w:r>
      <w:r>
        <w:rPr>
          <w:szCs w:val="32"/>
        </w:rPr>
        <w:t>承诺公示信息；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（五）消费</w:t>
      </w:r>
      <w:r>
        <w:rPr>
          <w:szCs w:val="32"/>
        </w:rPr>
        <w:t>投诉公示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（六）</w:t>
      </w:r>
      <w:r>
        <w:rPr>
          <w:szCs w:val="32"/>
        </w:rPr>
        <w:t>列入</w:t>
      </w:r>
      <w:r>
        <w:rPr>
          <w:rFonts w:hint="eastAsia"/>
          <w:szCs w:val="32"/>
        </w:rPr>
        <w:t>市场</w:t>
      </w:r>
      <w:r>
        <w:rPr>
          <w:szCs w:val="32"/>
        </w:rPr>
        <w:t>监督管理严重失信主体名单</w:t>
      </w:r>
      <w:r>
        <w:rPr>
          <w:rFonts w:hint="eastAsia"/>
          <w:szCs w:val="32"/>
        </w:rPr>
        <w:t>、重大</w:t>
      </w:r>
      <w:r>
        <w:rPr>
          <w:szCs w:val="32"/>
        </w:rPr>
        <w:t>税收</w:t>
      </w:r>
      <w:r>
        <w:rPr>
          <w:rFonts w:hint="eastAsia"/>
          <w:szCs w:val="32"/>
        </w:rPr>
        <w:t>违法</w:t>
      </w:r>
      <w:r>
        <w:rPr>
          <w:szCs w:val="32"/>
        </w:rPr>
        <w:t>失信主体、</w:t>
      </w:r>
      <w:r>
        <w:rPr>
          <w:rFonts w:hint="eastAsia"/>
          <w:szCs w:val="32"/>
        </w:rPr>
        <w:t>拖欠</w:t>
      </w:r>
      <w:r>
        <w:rPr>
          <w:szCs w:val="32"/>
        </w:rPr>
        <w:t>农民工工资</w:t>
      </w:r>
      <w:r>
        <w:rPr>
          <w:rFonts w:hint="eastAsia"/>
          <w:szCs w:val="32"/>
        </w:rPr>
        <w:t>失信</w:t>
      </w:r>
      <w:r>
        <w:rPr>
          <w:szCs w:val="32"/>
        </w:rPr>
        <w:t>联合惩戒对象名单</w:t>
      </w:r>
      <w:r>
        <w:rPr>
          <w:rFonts w:hint="eastAsia"/>
          <w:szCs w:val="32"/>
        </w:rPr>
        <w:t>、</w:t>
      </w:r>
      <w:r>
        <w:rPr>
          <w:szCs w:val="32"/>
        </w:rPr>
        <w:t>安全生产严重失信主体名单、海关严重失信主体名单</w:t>
      </w:r>
      <w:r>
        <w:rPr>
          <w:rFonts w:hint="eastAsia"/>
          <w:szCs w:val="32"/>
        </w:rPr>
        <w:t>、</w:t>
      </w:r>
      <w:r>
        <w:rPr>
          <w:szCs w:val="32"/>
        </w:rPr>
        <w:t>失信</w:t>
      </w:r>
      <w:r>
        <w:rPr>
          <w:rFonts w:hint="eastAsia"/>
          <w:szCs w:val="32"/>
        </w:rPr>
        <w:t>被</w:t>
      </w:r>
      <w:r>
        <w:rPr>
          <w:szCs w:val="32"/>
        </w:rPr>
        <w:t>执行人</w:t>
      </w:r>
      <w:r>
        <w:rPr>
          <w:rFonts w:hint="eastAsia"/>
          <w:szCs w:val="32"/>
        </w:rPr>
        <w:t>名单等信息；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（七）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法规</w:t>
      </w:r>
      <w:r>
        <w:rPr>
          <w:rFonts w:hint="eastAsia"/>
          <w:color w:val="000000"/>
          <w:szCs w:val="32"/>
        </w:rPr>
        <w:t>规章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予以记名</w:t>
      </w:r>
      <w:r>
        <w:rPr>
          <w:color w:val="000000"/>
          <w:szCs w:val="32"/>
        </w:rPr>
        <w:t>公示的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其他违法</w:t>
      </w:r>
      <w:r>
        <w:rPr>
          <w:color w:val="000000"/>
          <w:szCs w:val="32"/>
        </w:rPr>
        <w:t>失信信息。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第十三条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信用风险监测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主体可以定期</w:t>
      </w:r>
      <w:r>
        <w:rPr>
          <w:rFonts w:hint="eastAsia"/>
          <w:szCs w:val="32"/>
        </w:rPr>
        <w:t>开展内部</w:t>
      </w:r>
      <w:r>
        <w:rPr>
          <w:szCs w:val="32"/>
        </w:rPr>
        <w:t>信用风险监测，</w:t>
      </w:r>
      <w:r>
        <w:rPr>
          <w:rFonts w:hint="eastAsia"/>
          <w:szCs w:val="32"/>
        </w:rPr>
        <w:t>围绕</w:t>
      </w:r>
      <w:r>
        <w:rPr>
          <w:color w:val="000000"/>
          <w:szCs w:val="32"/>
        </w:rPr>
        <w:t>主体资格、</w:t>
      </w:r>
      <w:r>
        <w:rPr>
          <w:rFonts w:hint="eastAsia"/>
          <w:color w:val="000000"/>
          <w:szCs w:val="32"/>
        </w:rPr>
        <w:t>财务</w:t>
      </w:r>
      <w:r>
        <w:rPr>
          <w:color w:val="000000"/>
          <w:szCs w:val="32"/>
        </w:rPr>
        <w:t>内控、</w:t>
      </w:r>
      <w:r>
        <w:rPr>
          <w:rFonts w:hint="eastAsia"/>
          <w:color w:val="000000"/>
          <w:szCs w:val="32"/>
        </w:rPr>
        <w:t>纳税申报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合同履约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产品质量、</w:t>
      </w:r>
      <w:r>
        <w:rPr>
          <w:color w:val="000000"/>
          <w:szCs w:val="32"/>
        </w:rPr>
        <w:t>安全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等信用违规风险点，</w:t>
      </w:r>
      <w:r>
        <w:rPr>
          <w:rFonts w:hint="eastAsia"/>
          <w:color w:val="000000"/>
          <w:szCs w:val="32"/>
        </w:rPr>
        <w:t>监测</w:t>
      </w:r>
      <w:r>
        <w:rPr>
          <w:color w:val="000000"/>
          <w:szCs w:val="32"/>
        </w:rPr>
        <w:t>相关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、流程是否建立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有效运转</w:t>
      </w:r>
      <w:r>
        <w:rPr>
          <w:rFonts w:hint="eastAsia"/>
          <w:color w:val="000000"/>
          <w:szCs w:val="32"/>
        </w:rPr>
        <w:t>，相关人员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是否</w:t>
      </w:r>
      <w:r>
        <w:rPr>
          <w:color w:val="000000"/>
          <w:szCs w:val="32"/>
        </w:rPr>
        <w:t>落实</w:t>
      </w:r>
      <w:r>
        <w:rPr>
          <w:rFonts w:hint="eastAsia"/>
          <w:color w:val="000000"/>
          <w:szCs w:val="32"/>
        </w:rPr>
        <w:t>，及时</w:t>
      </w:r>
      <w:r>
        <w:rPr>
          <w:color w:val="000000"/>
          <w:szCs w:val="32"/>
        </w:rPr>
        <w:t>发现信用风险</w:t>
      </w:r>
      <w:r>
        <w:rPr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主体可以常态化</w:t>
      </w:r>
      <w:r>
        <w:rPr>
          <w:rFonts w:hint="eastAsia"/>
          <w:szCs w:val="32"/>
        </w:rPr>
        <w:t>开展</w:t>
      </w:r>
      <w:r>
        <w:rPr>
          <w:szCs w:val="32"/>
        </w:rPr>
        <w:t>外部信用风险监测，登录</w:t>
      </w:r>
      <w:r>
        <w:rPr>
          <w:rFonts w:hint="eastAsia"/>
          <w:szCs w:val="32"/>
        </w:rPr>
        <w:t>“</w:t>
      </w:r>
      <w:r>
        <w:rPr>
          <w:szCs w:val="32"/>
        </w:rPr>
        <w:t>信用中国</w:t>
      </w:r>
      <w:r>
        <w:rPr>
          <w:rFonts w:hint="eastAsia"/>
          <w:szCs w:val="32"/>
        </w:rPr>
        <w:t>”、</w:t>
      </w:r>
      <w:r>
        <w:rPr>
          <w:szCs w:val="32"/>
        </w:rPr>
        <w:t>国家企业信用信息公示系统等</w:t>
      </w:r>
      <w:r>
        <w:rPr>
          <w:rFonts w:hint="eastAsia"/>
          <w:szCs w:val="32"/>
        </w:rPr>
        <w:t>政府</w:t>
      </w:r>
      <w:r>
        <w:rPr>
          <w:szCs w:val="32"/>
        </w:rPr>
        <w:t>信用网站，</w:t>
      </w:r>
      <w:r>
        <w:rPr>
          <w:rFonts w:hint="eastAsia"/>
          <w:szCs w:val="32"/>
        </w:rPr>
        <w:t>监测</w:t>
      </w:r>
      <w:r>
        <w:rPr>
          <w:szCs w:val="32"/>
        </w:rPr>
        <w:t>是否存在</w:t>
      </w:r>
      <w:r>
        <w:rPr>
          <w:rFonts w:hint="eastAsia"/>
          <w:szCs w:val="32"/>
        </w:rPr>
        <w:t>已经</w:t>
      </w:r>
      <w:r>
        <w:rPr>
          <w:szCs w:val="32"/>
        </w:rPr>
        <w:t>公示的</w:t>
      </w:r>
      <w:r>
        <w:rPr>
          <w:rFonts w:hint="eastAsia"/>
          <w:szCs w:val="32"/>
        </w:rPr>
        <w:t>违法</w:t>
      </w:r>
      <w:r>
        <w:rPr>
          <w:szCs w:val="32"/>
        </w:rPr>
        <w:t>失信信息。</w:t>
      </w:r>
      <w:r>
        <w:rPr>
          <w:rFonts w:hint="eastAsia"/>
          <w:szCs w:val="32"/>
        </w:rPr>
        <w:t>及时</w:t>
      </w:r>
      <w:r>
        <w:rPr>
          <w:szCs w:val="32"/>
        </w:rPr>
        <w:t>接收</w:t>
      </w:r>
      <w:r>
        <w:rPr>
          <w:rFonts w:hint="eastAsia"/>
          <w:szCs w:val="32"/>
        </w:rPr>
        <w:t>和</w:t>
      </w:r>
      <w:r>
        <w:rPr>
          <w:szCs w:val="32"/>
        </w:rPr>
        <w:t>处理</w:t>
      </w:r>
      <w:r>
        <w:rPr>
          <w:rFonts w:hint="eastAsia"/>
          <w:szCs w:val="32"/>
        </w:rPr>
        <w:t>司法</w:t>
      </w:r>
      <w:r>
        <w:rPr>
          <w:szCs w:val="32"/>
        </w:rPr>
        <w:t>、行政机关</w:t>
      </w:r>
      <w:r>
        <w:rPr>
          <w:rFonts w:hint="eastAsia"/>
          <w:szCs w:val="32"/>
        </w:rPr>
        <w:t>送达</w:t>
      </w:r>
      <w:r>
        <w:rPr>
          <w:szCs w:val="32"/>
        </w:rPr>
        <w:t>的</w:t>
      </w:r>
      <w:r>
        <w:rPr>
          <w:rFonts w:hint="eastAsia"/>
          <w:szCs w:val="32"/>
        </w:rPr>
        <w:t>裁定书</w:t>
      </w:r>
      <w:r>
        <w:rPr>
          <w:szCs w:val="32"/>
        </w:rPr>
        <w:t>、决定</w:t>
      </w:r>
      <w:r>
        <w:rPr>
          <w:rFonts w:hint="eastAsia"/>
          <w:szCs w:val="32"/>
        </w:rPr>
        <w:t>书</w:t>
      </w:r>
      <w:r>
        <w:rPr>
          <w:szCs w:val="32"/>
        </w:rPr>
        <w:t>或者</w:t>
      </w:r>
      <w:r>
        <w:rPr>
          <w:rFonts w:hint="eastAsia"/>
          <w:szCs w:val="32"/>
        </w:rPr>
        <w:t>告知书</w:t>
      </w:r>
      <w:r>
        <w:rPr>
          <w:szCs w:val="32"/>
        </w:rPr>
        <w:t>、</w:t>
      </w:r>
      <w:r>
        <w:rPr>
          <w:rFonts w:hint="eastAsia"/>
          <w:szCs w:val="32"/>
        </w:rPr>
        <w:t>建议书</w:t>
      </w:r>
      <w:r>
        <w:rPr>
          <w:szCs w:val="32"/>
        </w:rPr>
        <w:t>等，</w:t>
      </w:r>
      <w:r>
        <w:rPr>
          <w:rFonts w:hint="eastAsia"/>
          <w:szCs w:val="32"/>
        </w:rPr>
        <w:t>分析</w:t>
      </w:r>
      <w:r>
        <w:rPr>
          <w:szCs w:val="32"/>
        </w:rPr>
        <w:t>发现信用风险。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第十四条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信用风险预警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监测</w:t>
      </w:r>
      <w:r>
        <w:rPr>
          <w:szCs w:val="32"/>
        </w:rPr>
        <w:t>人员</w:t>
      </w:r>
      <w:r>
        <w:rPr>
          <w:rFonts w:hint="eastAsia"/>
          <w:szCs w:val="32"/>
        </w:rPr>
        <w:t>对</w:t>
      </w:r>
      <w:r>
        <w:rPr>
          <w:szCs w:val="32"/>
        </w:rPr>
        <w:t>发现的</w:t>
      </w:r>
      <w:r>
        <w:rPr>
          <w:rFonts w:hint="eastAsia"/>
          <w:szCs w:val="32"/>
        </w:rPr>
        <w:t>信用</w:t>
      </w:r>
      <w:r>
        <w:rPr>
          <w:szCs w:val="32"/>
        </w:rPr>
        <w:t>违规</w:t>
      </w:r>
      <w:r>
        <w:rPr>
          <w:rFonts w:hint="eastAsia"/>
          <w:szCs w:val="32"/>
        </w:rPr>
        <w:t>问题</w:t>
      </w:r>
      <w:r>
        <w:rPr>
          <w:szCs w:val="32"/>
        </w:rPr>
        <w:t>或者</w:t>
      </w:r>
      <w:r>
        <w:rPr>
          <w:rFonts w:hint="eastAsia"/>
          <w:szCs w:val="32"/>
        </w:rPr>
        <w:t>潜在高</w:t>
      </w:r>
      <w:r>
        <w:rPr>
          <w:szCs w:val="32"/>
        </w:rPr>
        <w:t>风险</w:t>
      </w:r>
      <w:r>
        <w:rPr>
          <w:rFonts w:hint="eastAsia"/>
          <w:szCs w:val="32"/>
        </w:rPr>
        <w:t>事项</w:t>
      </w:r>
      <w:r>
        <w:rPr>
          <w:szCs w:val="32"/>
        </w:rPr>
        <w:t>，按照</w:t>
      </w:r>
      <w:r>
        <w:rPr>
          <w:rFonts w:hint="eastAsia"/>
          <w:szCs w:val="32"/>
        </w:rPr>
        <w:t>风险</w:t>
      </w:r>
      <w:r>
        <w:rPr>
          <w:szCs w:val="32"/>
        </w:rPr>
        <w:t>等级和管理规程</w:t>
      </w:r>
      <w:r>
        <w:rPr>
          <w:rFonts w:hint="eastAsia"/>
          <w:szCs w:val="32"/>
        </w:rPr>
        <w:t>向</w:t>
      </w:r>
      <w:r>
        <w:rPr>
          <w:szCs w:val="32"/>
        </w:rPr>
        <w:t>主要负责人</w:t>
      </w:r>
      <w:r>
        <w:rPr>
          <w:rFonts w:hint="eastAsia"/>
          <w:szCs w:val="32"/>
        </w:rPr>
        <w:t>或者</w:t>
      </w:r>
      <w:r>
        <w:rPr>
          <w:szCs w:val="32"/>
        </w:rPr>
        <w:t>分管负责人</w:t>
      </w:r>
      <w:r>
        <w:rPr>
          <w:rFonts w:hint="eastAsia"/>
          <w:szCs w:val="32"/>
        </w:rPr>
        <w:t>报告</w:t>
      </w:r>
      <w:r>
        <w:rPr>
          <w:szCs w:val="32"/>
        </w:rPr>
        <w:t>，</w:t>
      </w:r>
      <w:r>
        <w:rPr>
          <w:rFonts w:hint="eastAsia"/>
          <w:szCs w:val="32"/>
        </w:rPr>
        <w:t>向</w:t>
      </w:r>
      <w:r>
        <w:rPr>
          <w:szCs w:val="32"/>
        </w:rPr>
        <w:t>相关业务部门发出预警信息，告知</w:t>
      </w:r>
      <w:r>
        <w:rPr>
          <w:rFonts w:hint="eastAsia"/>
          <w:szCs w:val="32"/>
        </w:rPr>
        <w:t>其及时</w:t>
      </w:r>
      <w:r>
        <w:rPr>
          <w:szCs w:val="32"/>
        </w:rPr>
        <w:t>介入</w:t>
      </w:r>
      <w:r>
        <w:rPr>
          <w:rFonts w:hint="eastAsia"/>
          <w:szCs w:val="32"/>
        </w:rPr>
        <w:t>处理，完善问题</w:t>
      </w:r>
      <w:r>
        <w:rPr>
          <w:szCs w:val="32"/>
        </w:rPr>
        <w:t>移交手续</w:t>
      </w:r>
      <w:r>
        <w:rPr>
          <w:rFonts w:hint="eastAsia"/>
          <w:szCs w:val="32"/>
        </w:rPr>
        <w:t>，</w:t>
      </w:r>
      <w:r>
        <w:rPr>
          <w:szCs w:val="32"/>
        </w:rPr>
        <w:t>跟踪关注处理进展。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第十五条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信用风险处置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可以根据信用风险的类型和</w:t>
      </w:r>
      <w:r>
        <w:rPr>
          <w:rFonts w:hint="eastAsia"/>
          <w:color w:val="000000"/>
          <w:szCs w:val="32"/>
        </w:rPr>
        <w:t>程度，</w:t>
      </w:r>
      <w:r>
        <w:rPr>
          <w:color w:val="000000"/>
          <w:szCs w:val="32"/>
        </w:rPr>
        <w:t>采取下列方式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处置</w:t>
      </w:r>
      <w:r>
        <w:rPr>
          <w:rFonts w:hint="eastAsia"/>
          <w:color w:val="000000"/>
          <w:szCs w:val="32"/>
        </w:rPr>
        <w:t>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对潜在风险或者未产生失信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，通过</w:t>
      </w:r>
      <w:r>
        <w:rPr>
          <w:rFonts w:hint="eastAsia"/>
          <w:color w:val="000000"/>
          <w:szCs w:val="32"/>
        </w:rPr>
        <w:t>积极主动</w:t>
      </w:r>
      <w:r>
        <w:rPr>
          <w:color w:val="000000"/>
          <w:szCs w:val="32"/>
        </w:rPr>
        <w:t>沟通、</w:t>
      </w:r>
      <w:r>
        <w:rPr>
          <w:rFonts w:hint="eastAsia"/>
          <w:color w:val="000000"/>
          <w:szCs w:val="32"/>
        </w:rPr>
        <w:t>及时完善</w:t>
      </w:r>
      <w:r>
        <w:rPr>
          <w:color w:val="000000"/>
          <w:szCs w:val="32"/>
        </w:rPr>
        <w:t>手续、</w:t>
      </w:r>
      <w:r>
        <w:rPr>
          <w:rFonts w:hint="eastAsia"/>
          <w:color w:val="000000"/>
          <w:szCs w:val="32"/>
        </w:rPr>
        <w:t>履行相关义务</w:t>
      </w:r>
      <w:r>
        <w:rPr>
          <w:color w:val="000000"/>
          <w:szCs w:val="32"/>
        </w:rPr>
        <w:t>等，</w:t>
      </w:r>
      <w:r>
        <w:rPr>
          <w:rFonts w:hint="eastAsia"/>
          <w:color w:val="000000"/>
          <w:szCs w:val="32"/>
        </w:rPr>
        <w:t>消除</w:t>
      </w:r>
      <w:r>
        <w:rPr>
          <w:color w:val="000000"/>
          <w:szCs w:val="32"/>
        </w:rPr>
        <w:t>隐患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对已</w:t>
      </w:r>
      <w:r>
        <w:rPr>
          <w:rFonts w:hint="eastAsia"/>
          <w:color w:val="000000"/>
          <w:szCs w:val="32"/>
        </w:rPr>
        <w:t>经</w:t>
      </w:r>
      <w:r>
        <w:rPr>
          <w:color w:val="000000"/>
          <w:szCs w:val="32"/>
        </w:rPr>
        <w:t>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尽快</w:t>
      </w:r>
      <w:r>
        <w:rPr>
          <w:color w:val="000000"/>
          <w:szCs w:val="32"/>
        </w:rPr>
        <w:t>纠正违法</w:t>
      </w:r>
      <w:r>
        <w:rPr>
          <w:rFonts w:hint="eastAsia"/>
          <w:color w:val="000000"/>
          <w:szCs w:val="32"/>
        </w:rPr>
        <w:t>失信</w:t>
      </w:r>
      <w:r>
        <w:rPr>
          <w:color w:val="000000"/>
          <w:szCs w:val="32"/>
        </w:rPr>
        <w:t>行为，</w:t>
      </w:r>
      <w:r>
        <w:rPr>
          <w:rFonts w:hint="eastAsia"/>
          <w:color w:val="000000"/>
          <w:szCs w:val="32"/>
        </w:rPr>
        <w:t>主动采取</w:t>
      </w:r>
      <w:r>
        <w:rPr>
          <w:color w:val="000000"/>
          <w:szCs w:val="32"/>
        </w:rPr>
        <w:t>补救</w:t>
      </w:r>
      <w:r>
        <w:rPr>
          <w:rFonts w:hint="eastAsia"/>
          <w:color w:val="000000"/>
          <w:szCs w:val="32"/>
        </w:rPr>
        <w:t>补偿</w:t>
      </w:r>
      <w:r>
        <w:rPr>
          <w:color w:val="000000"/>
          <w:szCs w:val="32"/>
        </w:rPr>
        <w:t>措施，</w:t>
      </w:r>
      <w:r>
        <w:rPr>
          <w:rFonts w:hint="eastAsia"/>
          <w:color w:val="000000"/>
          <w:szCs w:val="32"/>
        </w:rPr>
        <w:t>做好</w:t>
      </w:r>
      <w:r>
        <w:rPr>
          <w:color w:val="000000"/>
          <w:szCs w:val="32"/>
        </w:rPr>
        <w:t>舆情应对，</w:t>
      </w:r>
      <w:r>
        <w:rPr>
          <w:rFonts w:hint="eastAsia"/>
          <w:color w:val="000000"/>
          <w:szCs w:val="32"/>
        </w:rPr>
        <w:t>控制</w:t>
      </w:r>
      <w:r>
        <w:rPr>
          <w:color w:val="000000"/>
          <w:szCs w:val="32"/>
        </w:rPr>
        <w:t>事态发展，</w:t>
      </w:r>
      <w:r>
        <w:rPr>
          <w:rFonts w:hint="eastAsia"/>
          <w:color w:val="000000"/>
          <w:szCs w:val="32"/>
        </w:rPr>
        <w:t>降低负面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（三）全链条</w:t>
      </w:r>
      <w:r>
        <w:rPr>
          <w:color w:val="000000"/>
          <w:szCs w:val="32"/>
        </w:rPr>
        <w:t>梳理问题隐患，防止</w:t>
      </w:r>
      <w:r>
        <w:rPr>
          <w:rFonts w:hint="eastAsia"/>
          <w:color w:val="000000"/>
          <w:szCs w:val="32"/>
        </w:rPr>
        <w:t>在受到</w:t>
      </w:r>
      <w:r>
        <w:rPr>
          <w:color w:val="000000"/>
          <w:szCs w:val="32"/>
        </w:rPr>
        <w:t>信用惩戒</w:t>
      </w:r>
      <w:r>
        <w:rPr>
          <w:rFonts w:hint="eastAsia"/>
          <w:color w:val="000000"/>
          <w:szCs w:val="32"/>
        </w:rPr>
        <w:t>的期间，</w:t>
      </w:r>
      <w:r>
        <w:rPr>
          <w:color w:val="000000"/>
          <w:szCs w:val="32"/>
        </w:rPr>
        <w:t>再次发生违法失信行为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（四）针对</w:t>
      </w:r>
      <w:r>
        <w:rPr>
          <w:color w:val="000000"/>
          <w:szCs w:val="32"/>
        </w:rPr>
        <w:t>问题分析原因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举一反三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制度</w:t>
      </w:r>
      <w:r>
        <w:rPr>
          <w:rFonts w:hint="eastAsia"/>
          <w:color w:val="000000"/>
          <w:szCs w:val="32"/>
        </w:rPr>
        <w:t>规则，</w:t>
      </w:r>
      <w:r>
        <w:rPr>
          <w:color w:val="000000"/>
          <w:szCs w:val="32"/>
        </w:rPr>
        <w:t>加强日常管理</w:t>
      </w:r>
      <w:r>
        <w:rPr>
          <w:rFonts w:hint="eastAsia"/>
          <w:color w:val="000000"/>
          <w:szCs w:val="32"/>
        </w:rPr>
        <w:t>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第十六条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 </w:t>
      </w: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信用修复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经营主体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可以在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纠正违法失信行为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后，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照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规定的条件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程序，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通过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协同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修复平台或者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到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作出决定的机关申请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信用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修复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，修复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内容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主要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包括：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移出经营异常名录</w:t>
      </w:r>
      <w:r>
        <w:rPr>
          <w:rFonts w:ascii="Times New Roman" w:hAnsi="Times New Roman" w:eastAsia="方正仿宋_GBK" w:cs="Times New Roman"/>
          <w:sz w:val="32"/>
          <w:szCs w:val="32"/>
        </w:rPr>
        <w:t>或者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恢复</w:t>
      </w:r>
      <w:r>
        <w:rPr>
          <w:rFonts w:ascii="Times New Roman" w:hAnsi="Times New Roman" w:eastAsia="方正仿宋_GBK" w:cs="Times New Roman"/>
          <w:sz w:val="32"/>
          <w:szCs w:val="32"/>
        </w:rPr>
        <w:t>正常记载状态；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（二）提前停止公示行政处罚等信息；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（三）移出</w:t>
      </w:r>
      <w:r>
        <w:rPr>
          <w:rFonts w:ascii="Times New Roman" w:hAnsi="Times New Roman" w:eastAsia="方正仿宋_GBK" w:cs="Times New Roman"/>
          <w:sz w:val="32"/>
          <w:szCs w:val="32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提前移出严重违法失信名单，解除相关管理措施等。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申请信用修复提交的材料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主要包括《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信用修复申请书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》、《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信用承诺书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》和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履行法定义务、纠正违法行为的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证明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材料。</w:t>
      </w:r>
    </w:p>
    <w:p>
      <w:pPr>
        <w:ind w:firstLine="645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第十七条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信用提升</w:t>
      </w:r>
    </w:p>
    <w:p>
      <w:pPr>
        <w:ind w:firstLine="645"/>
        <w:rPr>
          <w:szCs w:val="32"/>
        </w:rPr>
      </w:pPr>
      <w:r>
        <w:rPr>
          <w:rFonts w:hint="eastAsia"/>
          <w:szCs w:val="32"/>
        </w:rPr>
        <w:t>鼓励经营主体通过质量</w:t>
      </w:r>
      <w:r>
        <w:rPr>
          <w:szCs w:val="32"/>
        </w:rPr>
        <w:t>管理、品牌塑造</w:t>
      </w:r>
      <w:r>
        <w:rPr>
          <w:rFonts w:hint="eastAsia"/>
          <w:szCs w:val="32"/>
        </w:rPr>
        <w:t>、服务改进</w:t>
      </w:r>
      <w:r>
        <w:rPr>
          <w:szCs w:val="32"/>
        </w:rPr>
        <w:t>等措施，</w:t>
      </w:r>
      <w:r>
        <w:rPr>
          <w:rFonts w:hint="eastAsia"/>
          <w:szCs w:val="32"/>
        </w:rPr>
        <w:t>提升经营实力</w:t>
      </w:r>
      <w:r>
        <w:rPr>
          <w:szCs w:val="32"/>
        </w:rPr>
        <w:t>、社会影响力、</w:t>
      </w:r>
      <w:r>
        <w:rPr>
          <w:rFonts w:hint="eastAsia"/>
          <w:szCs w:val="32"/>
        </w:rPr>
        <w:t>产品</w:t>
      </w:r>
      <w:r>
        <w:rPr>
          <w:szCs w:val="32"/>
        </w:rPr>
        <w:t>美誉度</w:t>
      </w:r>
      <w:r>
        <w:rPr>
          <w:rFonts w:hint="eastAsia"/>
          <w:szCs w:val="32"/>
        </w:rPr>
        <w:t>。积极</w:t>
      </w:r>
      <w:r>
        <w:rPr>
          <w:szCs w:val="32"/>
        </w:rPr>
        <w:t>申报</w:t>
      </w:r>
      <w:r>
        <w:rPr>
          <w:rFonts w:hint="eastAsia"/>
          <w:szCs w:val="32"/>
        </w:rPr>
        <w:t>创建</w:t>
      </w:r>
      <w:r>
        <w:rPr>
          <w:szCs w:val="32"/>
        </w:rPr>
        <w:t>有关</w:t>
      </w:r>
      <w:r>
        <w:rPr>
          <w:rFonts w:hint="eastAsia"/>
          <w:szCs w:val="32"/>
        </w:rPr>
        <w:t>表彰</w:t>
      </w:r>
      <w:r>
        <w:rPr>
          <w:szCs w:val="32"/>
        </w:rPr>
        <w:t>奖励</w:t>
      </w:r>
      <w:r>
        <w:rPr>
          <w:rFonts w:hint="eastAsia"/>
          <w:szCs w:val="32"/>
        </w:rPr>
        <w:t>或信用</w:t>
      </w:r>
      <w:r>
        <w:rPr>
          <w:szCs w:val="32"/>
        </w:rPr>
        <w:t>认定，</w:t>
      </w:r>
      <w:r>
        <w:rPr>
          <w:rFonts w:hint="eastAsia"/>
          <w:szCs w:val="32"/>
        </w:rPr>
        <w:t>积累优良</w:t>
      </w:r>
      <w:r>
        <w:rPr>
          <w:szCs w:val="32"/>
        </w:rPr>
        <w:t>信用记录</w:t>
      </w:r>
      <w:r>
        <w:rPr>
          <w:rFonts w:hint="eastAsia"/>
          <w:szCs w:val="32"/>
        </w:rPr>
        <w:t>。</w:t>
      </w:r>
      <w:r>
        <w:rPr>
          <w:szCs w:val="32"/>
        </w:rPr>
        <w:t>可以</w:t>
      </w:r>
      <w:r>
        <w:rPr>
          <w:rFonts w:hint="eastAsia"/>
          <w:szCs w:val="32"/>
        </w:rPr>
        <w:t>改善</w:t>
      </w:r>
      <w:r>
        <w:rPr>
          <w:szCs w:val="32"/>
        </w:rPr>
        <w:t>公共信用评价</w:t>
      </w:r>
      <w:r>
        <w:rPr>
          <w:rFonts w:hint="eastAsia"/>
          <w:szCs w:val="32"/>
        </w:rPr>
        <w:t>结果的</w:t>
      </w:r>
      <w:r>
        <w:rPr>
          <w:szCs w:val="32"/>
        </w:rPr>
        <w:t>表彰奖励</w:t>
      </w:r>
      <w:r>
        <w:rPr>
          <w:rFonts w:hint="eastAsia"/>
          <w:szCs w:val="32"/>
        </w:rPr>
        <w:t>项目</w:t>
      </w:r>
      <w:r>
        <w:rPr>
          <w:szCs w:val="32"/>
        </w:rPr>
        <w:t>包括但不限于：</w:t>
      </w:r>
      <w:r>
        <w:rPr>
          <w:rFonts w:hint="eastAsia"/>
          <w:szCs w:val="32"/>
        </w:rPr>
        <w:t>中国</w:t>
      </w:r>
      <w:r>
        <w:rPr>
          <w:szCs w:val="32"/>
        </w:rPr>
        <w:t>质量奖、</w:t>
      </w:r>
      <w:r>
        <w:rPr>
          <w:rFonts w:hint="eastAsia"/>
          <w:szCs w:val="32"/>
        </w:rPr>
        <w:t>中国</w:t>
      </w:r>
      <w:r>
        <w:rPr>
          <w:szCs w:val="32"/>
        </w:rPr>
        <w:t>标准创新贡献奖、</w:t>
      </w:r>
      <w:r>
        <w:rPr>
          <w:rFonts w:hint="eastAsia"/>
          <w:szCs w:val="32"/>
        </w:rPr>
        <w:t>重庆</w:t>
      </w:r>
      <w:r>
        <w:rPr>
          <w:szCs w:val="32"/>
        </w:rPr>
        <w:t>市</w:t>
      </w:r>
      <w:r>
        <w:rPr>
          <w:rFonts w:hint="eastAsia"/>
          <w:szCs w:val="32"/>
        </w:rPr>
        <w:t>市长质量管理奖、纳税</w:t>
      </w:r>
      <w:r>
        <w:rPr>
          <w:szCs w:val="32"/>
        </w:rPr>
        <w:t>信用</w:t>
      </w:r>
      <w:r>
        <w:rPr>
          <w:rFonts w:hint="eastAsia"/>
          <w:szCs w:val="32"/>
        </w:rPr>
        <w:t>A级</w:t>
      </w:r>
      <w:r>
        <w:rPr>
          <w:szCs w:val="32"/>
        </w:rPr>
        <w:t>纳税人、</w:t>
      </w:r>
      <w:r>
        <w:rPr>
          <w:rFonts w:hint="eastAsia"/>
          <w:szCs w:val="32"/>
        </w:rPr>
        <w:t>环保</w:t>
      </w:r>
      <w:r>
        <w:rPr>
          <w:szCs w:val="32"/>
        </w:rPr>
        <w:t>诚信企业、</w:t>
      </w:r>
      <w:r>
        <w:rPr>
          <w:rFonts w:hint="eastAsia"/>
          <w:szCs w:val="32"/>
        </w:rPr>
        <w:t>AEO认证</w:t>
      </w:r>
      <w:r>
        <w:rPr>
          <w:szCs w:val="32"/>
        </w:rPr>
        <w:t>企业等。</w:t>
      </w:r>
    </w:p>
    <w:p>
      <w:pPr>
        <w:ind w:firstLine="645"/>
        <w:rPr>
          <w:szCs w:val="32"/>
        </w:rPr>
      </w:pPr>
      <w:r>
        <w:rPr>
          <w:rFonts w:hint="eastAsia"/>
          <w:szCs w:val="32"/>
        </w:rPr>
        <w:t>鼓励经营主体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主动、公开、透明地向社会作出依法守信经营、提供合格产品</w:t>
      </w:r>
      <w:r>
        <w:rPr>
          <w:rFonts w:hint="eastAsia"/>
          <w:color w:val="000000"/>
          <w:szCs w:val="32"/>
        </w:rPr>
        <w:t>、保证</w:t>
      </w:r>
      <w:r>
        <w:rPr>
          <w:color w:val="000000"/>
          <w:szCs w:val="32"/>
        </w:rPr>
        <w:t>服务质量、</w:t>
      </w:r>
      <w:r>
        <w:rPr>
          <w:rFonts w:hint="eastAsia"/>
          <w:color w:val="000000"/>
          <w:szCs w:val="32"/>
        </w:rPr>
        <w:t>保护</w:t>
      </w:r>
      <w:r>
        <w:rPr>
          <w:color w:val="000000"/>
          <w:szCs w:val="32"/>
        </w:rPr>
        <w:t>消费者权益等承诺，自觉接受社会监督，</w:t>
      </w:r>
      <w:r>
        <w:rPr>
          <w:rFonts w:hint="eastAsia"/>
          <w:color w:val="000000"/>
          <w:szCs w:val="32"/>
        </w:rPr>
        <w:t>切实</w:t>
      </w:r>
      <w:r>
        <w:rPr>
          <w:color w:val="000000"/>
          <w:szCs w:val="32"/>
        </w:rPr>
        <w:t>履行承诺，树立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形象。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诚信文化建设</w:t>
      </w:r>
      <w:r>
        <w:rPr>
          <w:rFonts w:ascii="方正黑体_GBK" w:eastAsia="方正黑体_GBK"/>
          <w:color w:val="000000"/>
          <w:szCs w:val="32"/>
        </w:rPr>
        <w:t xml:space="preserve"> </w:t>
      </w:r>
    </w:p>
    <w:p>
      <w:pPr>
        <w:ind w:firstLine="632" w:firstLineChars="200"/>
        <w:rPr>
          <w:rFonts w:eastAsia="黑体"/>
          <w:color w:val="000000"/>
          <w:szCs w:val="32"/>
        </w:rPr>
      </w:pPr>
      <w:r>
        <w:rPr>
          <w:rFonts w:hint="eastAsia"/>
          <w:color w:val="000000"/>
          <w:szCs w:val="32"/>
        </w:rPr>
        <w:t>鼓励</w:t>
      </w:r>
      <w:r>
        <w:rPr>
          <w:color w:val="000000"/>
          <w:szCs w:val="32"/>
        </w:rPr>
        <w:t>经营主体将诚实守信</w:t>
      </w:r>
      <w:r>
        <w:rPr>
          <w:rFonts w:hint="eastAsia"/>
          <w:color w:val="000000"/>
          <w:szCs w:val="32"/>
        </w:rPr>
        <w:t>作为企业核心</w:t>
      </w:r>
      <w:r>
        <w:rPr>
          <w:color w:val="000000"/>
          <w:szCs w:val="32"/>
        </w:rPr>
        <w:t>价值和企业文化建设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重要内容</w:t>
      </w:r>
      <w:r>
        <w:rPr>
          <w:rFonts w:hint="eastAsia"/>
          <w:color w:val="000000"/>
          <w:szCs w:val="32"/>
        </w:rPr>
        <w:t>，多层次</w:t>
      </w:r>
      <w:r>
        <w:rPr>
          <w:color w:val="000000"/>
          <w:szCs w:val="32"/>
        </w:rPr>
        <w:t>建设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打造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经营的</w:t>
      </w:r>
      <w:r>
        <w:rPr>
          <w:rFonts w:hint="eastAsia"/>
          <w:color w:val="000000"/>
          <w:szCs w:val="32"/>
        </w:rPr>
        <w:t>“百年</w:t>
      </w:r>
      <w:r>
        <w:rPr>
          <w:color w:val="000000"/>
          <w:szCs w:val="32"/>
        </w:rPr>
        <w:t>老店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。加强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宣传引导，</w:t>
      </w:r>
      <w:r>
        <w:rPr>
          <w:rFonts w:hint="eastAsia"/>
          <w:color w:val="000000"/>
          <w:szCs w:val="32"/>
        </w:rPr>
        <w:t>树立</w:t>
      </w:r>
      <w:r>
        <w:rPr>
          <w:color w:val="000000"/>
          <w:szCs w:val="32"/>
        </w:rPr>
        <w:t>诚信典型示范，</w:t>
      </w:r>
      <w:r>
        <w:rPr>
          <w:rFonts w:hint="eastAsia"/>
          <w:color w:val="000000"/>
          <w:szCs w:val="32"/>
        </w:rPr>
        <w:t>培养组织</w:t>
      </w:r>
      <w:r>
        <w:rPr>
          <w:color w:val="000000"/>
          <w:szCs w:val="32"/>
        </w:rPr>
        <w:t>和员工诚信自觉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加强信用合规</w:t>
      </w:r>
      <w:r>
        <w:rPr>
          <w:rFonts w:hint="eastAsia"/>
          <w:color w:val="000000"/>
          <w:szCs w:val="32"/>
        </w:rPr>
        <w:t>培训和</w:t>
      </w:r>
      <w:r>
        <w:rPr>
          <w:color w:val="000000"/>
          <w:szCs w:val="32"/>
        </w:rPr>
        <w:t>制度宣贯，提升</w:t>
      </w:r>
      <w:r>
        <w:rPr>
          <w:rFonts w:hint="eastAsia"/>
          <w:color w:val="000000"/>
          <w:szCs w:val="32"/>
        </w:rPr>
        <w:t>组织</w:t>
      </w:r>
      <w:r>
        <w:rPr>
          <w:color w:val="000000"/>
          <w:szCs w:val="32"/>
        </w:rPr>
        <w:t>和员工信用合规能力</w:t>
      </w:r>
      <w:r>
        <w:rPr>
          <w:rFonts w:hint="eastAsia"/>
          <w:color w:val="000000"/>
          <w:szCs w:val="32"/>
        </w:rPr>
        <w:t>。健全</w:t>
      </w:r>
      <w:r>
        <w:rPr>
          <w:color w:val="000000"/>
          <w:szCs w:val="32"/>
        </w:rPr>
        <w:t>失信惩戒机制，</w:t>
      </w:r>
      <w:r>
        <w:rPr>
          <w:rFonts w:hint="eastAsia"/>
          <w:color w:val="000000"/>
          <w:szCs w:val="32"/>
        </w:rPr>
        <w:t>强化失信</w:t>
      </w:r>
      <w:r>
        <w:rPr>
          <w:color w:val="000000"/>
          <w:szCs w:val="32"/>
        </w:rPr>
        <w:t>责任追究和失信反面典型教育，形成不愿失信</w:t>
      </w:r>
      <w:r>
        <w:rPr>
          <w:rFonts w:hint="eastAsia"/>
          <w:color w:val="000000"/>
          <w:szCs w:val="32"/>
        </w:rPr>
        <w:t>、不能</w:t>
      </w:r>
      <w:r>
        <w:rPr>
          <w:color w:val="000000"/>
          <w:szCs w:val="32"/>
        </w:rPr>
        <w:t>失信、不敢失信的</w:t>
      </w:r>
      <w:r>
        <w:rPr>
          <w:rFonts w:hint="eastAsia"/>
          <w:color w:val="000000"/>
          <w:szCs w:val="32"/>
        </w:rPr>
        <w:t>文化</w:t>
      </w:r>
      <w:r>
        <w:rPr>
          <w:color w:val="000000"/>
          <w:szCs w:val="32"/>
        </w:rPr>
        <w:t>氛围</w:t>
      </w:r>
      <w:r>
        <w:rPr>
          <w:rFonts w:hint="eastAsia"/>
          <w:color w:val="000000"/>
          <w:szCs w:val="32"/>
        </w:rPr>
        <w:t>。</w:t>
      </w:r>
    </w:p>
    <w:p>
      <w:pPr>
        <w:jc w:val="center"/>
        <w:rPr>
          <w:rFonts w:eastAsia="黑体"/>
          <w:color w:val="000000"/>
          <w:szCs w:val="32"/>
        </w:rPr>
      </w:pPr>
    </w:p>
    <w:p>
      <w:pPr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hint="eastAsia" w:eastAsia="黑体"/>
          <w:color w:val="000000"/>
          <w:szCs w:val="32"/>
        </w:rPr>
        <w:t>四</w:t>
      </w:r>
      <w:r>
        <w:rPr>
          <w:rFonts w:eastAsia="黑体"/>
          <w:color w:val="000000"/>
          <w:szCs w:val="32"/>
        </w:rPr>
        <w:t xml:space="preserve">章 </w:t>
      </w:r>
      <w:r>
        <w:rPr>
          <w:rFonts w:hint="eastAsia" w:eastAsia="黑体"/>
          <w:color w:val="000000"/>
          <w:szCs w:val="32"/>
        </w:rPr>
        <w:t>市场准入</w:t>
      </w:r>
      <w:r>
        <w:rPr>
          <w:rFonts w:eastAsia="黑体"/>
          <w:color w:val="000000"/>
          <w:szCs w:val="32"/>
        </w:rPr>
        <w:t>合规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b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第十九条</w:t>
      </w:r>
      <w:r>
        <w:rPr>
          <w:rFonts w:ascii="方正黑体_GBK" w:eastAsia="方正黑体_GBK"/>
          <w:color w:val="000000"/>
          <w:szCs w:val="32"/>
        </w:rPr>
        <w:t xml:space="preserve"> </w:t>
      </w:r>
      <w:r>
        <w:rPr>
          <w:rFonts w:hint="eastAsia" w:ascii="方正黑体_GBK" w:eastAsia="方正黑体_GBK"/>
          <w:color w:val="000000"/>
          <w:szCs w:val="32"/>
        </w:rPr>
        <w:t>筹建和设立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设立企业或者其他经营主体，应当是出资人</w:t>
      </w:r>
      <w:r>
        <w:rPr>
          <w:rFonts w:hint="eastAsia"/>
          <w:szCs w:val="32"/>
        </w:rPr>
        <w:t>（</w:t>
      </w:r>
      <w:r>
        <w:rPr>
          <w:szCs w:val="32"/>
        </w:rPr>
        <w:t>股东、合伙人</w:t>
      </w:r>
      <w:r>
        <w:rPr>
          <w:rFonts w:hint="eastAsia"/>
          <w:szCs w:val="32"/>
        </w:rPr>
        <w:t>、农民</w:t>
      </w:r>
      <w:r>
        <w:rPr>
          <w:szCs w:val="32"/>
        </w:rPr>
        <w:t>专业合作社</w:t>
      </w:r>
      <w:r>
        <w:rPr>
          <w:rFonts w:hint="eastAsia"/>
          <w:szCs w:val="32"/>
        </w:rPr>
        <w:t>成员，</w:t>
      </w:r>
      <w:r>
        <w:rPr>
          <w:szCs w:val="32"/>
        </w:rPr>
        <w:t>下同</w:t>
      </w:r>
      <w:r>
        <w:rPr>
          <w:rFonts w:hint="eastAsia"/>
          <w:szCs w:val="32"/>
        </w:rPr>
        <w:t>）</w:t>
      </w:r>
      <w:r>
        <w:rPr>
          <w:szCs w:val="32"/>
        </w:rPr>
        <w:t>的真实意思表示，依法</w:t>
      </w:r>
      <w:r>
        <w:rPr>
          <w:rFonts w:hint="eastAsia"/>
          <w:szCs w:val="32"/>
        </w:rPr>
        <w:t>订立</w:t>
      </w:r>
      <w:r>
        <w:rPr>
          <w:szCs w:val="32"/>
        </w:rPr>
        <w:t>和签署章程、</w:t>
      </w:r>
      <w:r>
        <w:rPr>
          <w:rFonts w:hint="eastAsia"/>
          <w:szCs w:val="32"/>
        </w:rPr>
        <w:t>股东会</w:t>
      </w:r>
      <w:r>
        <w:rPr>
          <w:szCs w:val="32"/>
        </w:rPr>
        <w:t>决议</w:t>
      </w:r>
      <w:r>
        <w:rPr>
          <w:rFonts w:hint="eastAsia"/>
          <w:szCs w:val="32"/>
        </w:rPr>
        <w:t>、</w:t>
      </w:r>
      <w:r>
        <w:rPr>
          <w:szCs w:val="32"/>
        </w:rPr>
        <w:t>合伙协议</w:t>
      </w:r>
      <w:r>
        <w:rPr>
          <w:rFonts w:hint="eastAsia"/>
          <w:szCs w:val="32"/>
        </w:rPr>
        <w:t>、设立</w:t>
      </w:r>
      <w:r>
        <w:rPr>
          <w:szCs w:val="32"/>
        </w:rPr>
        <w:t>大会纪要等</w:t>
      </w:r>
      <w:r>
        <w:rPr>
          <w:rFonts w:hint="eastAsia"/>
          <w:szCs w:val="32"/>
        </w:rPr>
        <w:t>设立</w:t>
      </w:r>
      <w:r>
        <w:rPr>
          <w:szCs w:val="32"/>
        </w:rPr>
        <w:t>文件，保证相关</w:t>
      </w:r>
      <w:r>
        <w:rPr>
          <w:rFonts w:hint="eastAsia"/>
          <w:szCs w:val="32"/>
        </w:rPr>
        <w:t>事实、</w:t>
      </w:r>
      <w:r>
        <w:rPr>
          <w:szCs w:val="32"/>
        </w:rPr>
        <w:t>材料</w:t>
      </w:r>
      <w:r>
        <w:rPr>
          <w:rFonts w:hint="eastAsia"/>
          <w:szCs w:val="32"/>
        </w:rPr>
        <w:t>的</w:t>
      </w:r>
      <w:r>
        <w:rPr>
          <w:szCs w:val="32"/>
        </w:rPr>
        <w:t>真实性</w:t>
      </w:r>
      <w:r>
        <w:rPr>
          <w:rFonts w:hint="eastAsia"/>
          <w:szCs w:val="32"/>
        </w:rPr>
        <w:t>。根据出资</w:t>
      </w:r>
      <w:r>
        <w:rPr>
          <w:szCs w:val="32"/>
        </w:rPr>
        <w:t>能力和经营需要，合理确定</w:t>
      </w:r>
      <w:r>
        <w:rPr>
          <w:rFonts w:hint="eastAsia"/>
          <w:szCs w:val="32"/>
        </w:rPr>
        <w:t>出资额</w:t>
      </w:r>
      <w:r>
        <w:rPr>
          <w:szCs w:val="32"/>
        </w:rPr>
        <w:t>、出资方式和缴纳期限。</w:t>
      </w:r>
      <w:r>
        <w:rPr>
          <w:rFonts w:hint="eastAsia"/>
          <w:szCs w:val="32"/>
        </w:rPr>
        <w:t>选取</w:t>
      </w:r>
      <w:r>
        <w:rPr>
          <w:szCs w:val="32"/>
        </w:rPr>
        <w:t>合适的生产经营场所，</w:t>
      </w:r>
      <w:r>
        <w:rPr>
          <w:rFonts w:hint="eastAsia"/>
          <w:szCs w:val="32"/>
        </w:rPr>
        <w:t>完善</w:t>
      </w:r>
      <w:r>
        <w:rPr>
          <w:szCs w:val="32"/>
        </w:rPr>
        <w:t>必要的生产经营条件。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szCs w:val="32"/>
        </w:rPr>
        <w:t>（</w:t>
      </w:r>
      <w:r>
        <w:rPr>
          <w:rFonts w:hint="eastAsia"/>
          <w:szCs w:val="32"/>
        </w:rPr>
        <w:t>一</w:t>
      </w:r>
      <w:r>
        <w:rPr>
          <w:szCs w:val="32"/>
        </w:rPr>
        <w:t>）冒用他人名义</w:t>
      </w:r>
      <w:r>
        <w:rPr>
          <w:rFonts w:hint="eastAsia"/>
          <w:szCs w:val="32"/>
        </w:rPr>
        <w:t>设立</w:t>
      </w:r>
      <w:r>
        <w:rPr>
          <w:szCs w:val="32"/>
        </w:rPr>
        <w:t>经营主体</w:t>
      </w:r>
      <w:r>
        <w:rPr>
          <w:rFonts w:hint="eastAsia"/>
          <w:szCs w:val="32"/>
        </w:rPr>
        <w:t>；（二）不具备</w:t>
      </w:r>
      <w:r>
        <w:rPr>
          <w:szCs w:val="32"/>
        </w:rPr>
        <w:t>必要的生产经营条件设立经营主体；（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color w:val="000000"/>
          <w:szCs w:val="32"/>
        </w:rPr>
        <w:t>设立文件与申请登记文件的内容存在实质性差异。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登记和许可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申请人及时</w:t>
      </w:r>
      <w:r>
        <w:rPr>
          <w:color w:val="000000"/>
          <w:szCs w:val="32"/>
        </w:rPr>
        <w:t>向市场监管部门申请</w:t>
      </w:r>
      <w:r>
        <w:rPr>
          <w:rFonts w:hint="eastAsia"/>
          <w:color w:val="000000"/>
          <w:szCs w:val="32"/>
        </w:rPr>
        <w:t>设立</w:t>
      </w:r>
      <w:r>
        <w:rPr>
          <w:color w:val="000000"/>
          <w:szCs w:val="32"/>
        </w:rPr>
        <w:t>登记，领取营业执照</w:t>
      </w:r>
      <w:r>
        <w:rPr>
          <w:rFonts w:hint="eastAsia"/>
          <w:color w:val="000000"/>
          <w:szCs w:val="32"/>
        </w:rPr>
        <w:t>，以核准</w:t>
      </w:r>
      <w:r>
        <w:rPr>
          <w:color w:val="000000"/>
          <w:szCs w:val="32"/>
        </w:rPr>
        <w:t>登记的名义开展经营活动</w:t>
      </w:r>
      <w:r>
        <w:rPr>
          <w:rFonts w:hint="eastAsia"/>
          <w:color w:val="000000"/>
          <w:szCs w:val="32"/>
        </w:rPr>
        <w:t>。在</w:t>
      </w:r>
      <w:r>
        <w:rPr>
          <w:color w:val="000000"/>
          <w:szCs w:val="32"/>
        </w:rPr>
        <w:t>登记事项</w:t>
      </w:r>
      <w:r>
        <w:rPr>
          <w:rFonts w:hint="eastAsia"/>
          <w:color w:val="000000"/>
          <w:szCs w:val="32"/>
        </w:rPr>
        <w:t>发生</w:t>
      </w:r>
      <w:r>
        <w:rPr>
          <w:color w:val="000000"/>
          <w:szCs w:val="32"/>
        </w:rPr>
        <w:t>变更时，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申请变更登记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备案。</w:t>
      </w:r>
      <w:r>
        <w:rPr>
          <w:rFonts w:hint="eastAsia"/>
          <w:color w:val="000000"/>
          <w:szCs w:val="32"/>
        </w:rPr>
        <w:t>了解</w:t>
      </w:r>
      <w:r>
        <w:rPr>
          <w:color w:val="000000"/>
          <w:szCs w:val="32"/>
        </w:rPr>
        <w:t>许可经营</w:t>
      </w:r>
      <w:r>
        <w:rPr>
          <w:rFonts w:hint="eastAsia"/>
          <w:color w:val="000000"/>
          <w:szCs w:val="32"/>
        </w:rPr>
        <w:t>事项清单</w:t>
      </w:r>
      <w:r>
        <w:rPr>
          <w:color w:val="000000"/>
          <w:szCs w:val="32"/>
        </w:rPr>
        <w:t>及</w:t>
      </w:r>
      <w:r>
        <w:rPr>
          <w:rFonts w:hint="eastAsia"/>
          <w:color w:val="000000"/>
          <w:szCs w:val="32"/>
        </w:rPr>
        <w:t>准入</w:t>
      </w:r>
      <w:r>
        <w:rPr>
          <w:color w:val="000000"/>
          <w:szCs w:val="32"/>
        </w:rPr>
        <w:t>条件，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应当取得许可的经营项目，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取得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许可后再从事</w:t>
      </w:r>
      <w:r>
        <w:rPr>
          <w:rFonts w:hint="eastAsia"/>
          <w:color w:val="000000"/>
          <w:szCs w:val="32"/>
        </w:rPr>
        <w:t>经营。保证登记</w:t>
      </w:r>
      <w:r>
        <w:rPr>
          <w:color w:val="000000"/>
          <w:szCs w:val="32"/>
        </w:rPr>
        <w:t>、许可</w:t>
      </w:r>
      <w:r>
        <w:rPr>
          <w:rFonts w:hint="eastAsia"/>
          <w:color w:val="000000"/>
          <w:szCs w:val="32"/>
        </w:rPr>
        <w:t>环节告知承诺</w:t>
      </w:r>
      <w:r>
        <w:rPr>
          <w:color w:val="000000"/>
          <w:szCs w:val="32"/>
        </w:rPr>
        <w:t>事项</w:t>
      </w:r>
      <w:r>
        <w:rPr>
          <w:rFonts w:hint="eastAsia"/>
          <w:color w:val="000000"/>
          <w:szCs w:val="32"/>
        </w:rPr>
        <w:t>真实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可</w:t>
      </w:r>
      <w:r>
        <w:rPr>
          <w:color w:val="000000"/>
          <w:szCs w:val="32"/>
        </w:rPr>
        <w:t>履行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经设立登记</w:t>
      </w:r>
      <w:r>
        <w:rPr>
          <w:color w:val="000000"/>
          <w:szCs w:val="32"/>
        </w:rPr>
        <w:t>从事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活动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取得许可从事许可经营事项；（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）提交虚假材料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采取其他</w:t>
      </w:r>
      <w:r>
        <w:rPr>
          <w:rFonts w:hint="eastAsia"/>
          <w:color w:val="000000"/>
          <w:szCs w:val="32"/>
        </w:rPr>
        <w:t>欺诈</w:t>
      </w:r>
      <w:r>
        <w:rPr>
          <w:color w:val="000000"/>
          <w:szCs w:val="32"/>
        </w:rPr>
        <w:t>手段取得登记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；</w:t>
      </w:r>
      <w:r>
        <w:rPr>
          <w:rFonts w:hint="eastAsia"/>
          <w:szCs w:val="32"/>
        </w:rPr>
        <w:t>（三）</w:t>
      </w:r>
      <w:r>
        <w:rPr>
          <w:color w:val="000000"/>
          <w:szCs w:val="32"/>
        </w:rPr>
        <w:t>虚报</w:t>
      </w:r>
      <w:r>
        <w:rPr>
          <w:rFonts w:hint="eastAsia"/>
          <w:color w:val="000000"/>
          <w:szCs w:val="32"/>
        </w:rPr>
        <w:t>公司</w:t>
      </w:r>
      <w:r>
        <w:rPr>
          <w:color w:val="000000"/>
          <w:szCs w:val="32"/>
        </w:rPr>
        <w:t>注册资本</w:t>
      </w:r>
      <w:r>
        <w:rPr>
          <w:rFonts w:hint="eastAsia"/>
          <w:color w:val="000000"/>
          <w:szCs w:val="32"/>
        </w:rPr>
        <w:t>；（四）未</w:t>
      </w:r>
      <w:r>
        <w:rPr>
          <w:color w:val="000000"/>
          <w:szCs w:val="32"/>
        </w:rPr>
        <w:t>登记为公司、分公司而冒用公司、</w:t>
      </w:r>
      <w:r>
        <w:rPr>
          <w:rFonts w:hint="eastAsia"/>
          <w:color w:val="000000"/>
          <w:szCs w:val="32"/>
        </w:rPr>
        <w:t>分</w:t>
      </w:r>
      <w:r>
        <w:rPr>
          <w:color w:val="000000"/>
          <w:szCs w:val="32"/>
        </w:rPr>
        <w:t>公司名义；</w:t>
      </w:r>
      <w:r>
        <w:rPr>
          <w:rFonts w:hint="eastAsia"/>
          <w:color w:val="000000"/>
          <w:szCs w:val="32"/>
        </w:rPr>
        <w:t>（五）公司</w:t>
      </w:r>
      <w:r>
        <w:rPr>
          <w:color w:val="000000"/>
          <w:szCs w:val="32"/>
        </w:rPr>
        <w:t>成立后无正当理由超过六个月未开业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及时办理变更</w:t>
      </w:r>
      <w:r>
        <w:rPr>
          <w:color w:val="000000"/>
          <w:szCs w:val="32"/>
        </w:rPr>
        <w:t>登记、备案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第二十一条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住所和经营场所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hint="eastAsia" w:ascii="方正仿宋_GBK"/>
          <w:color w:val="000000"/>
          <w:szCs w:val="32"/>
        </w:rPr>
        <w:t>设置</w:t>
      </w:r>
      <w:r>
        <w:rPr>
          <w:rFonts w:ascii="方正仿宋_GBK"/>
          <w:color w:val="000000"/>
          <w:szCs w:val="32"/>
        </w:rPr>
        <w:t>固定的住所</w:t>
      </w:r>
      <w:r>
        <w:rPr>
          <w:rFonts w:hint="eastAsia" w:ascii="方正仿宋_GBK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经营场所，</w:t>
      </w:r>
      <w:r>
        <w:rPr>
          <w:rFonts w:hint="eastAsia" w:ascii="方正仿宋_GBK"/>
          <w:color w:val="000000"/>
          <w:szCs w:val="32"/>
        </w:rPr>
        <w:t>并保持</w:t>
      </w:r>
      <w:r>
        <w:rPr>
          <w:rFonts w:ascii="方正仿宋_GBK"/>
          <w:color w:val="000000"/>
          <w:szCs w:val="32"/>
        </w:rPr>
        <w:t>与登记事项</w:t>
      </w:r>
      <w:r>
        <w:rPr>
          <w:rFonts w:hint="eastAsia" w:ascii="方正仿宋_GBK"/>
          <w:color w:val="000000"/>
          <w:szCs w:val="32"/>
        </w:rPr>
        <w:t>一致</w:t>
      </w:r>
      <w:r>
        <w:rPr>
          <w:rFonts w:ascii="方正仿宋_GBK"/>
          <w:color w:val="000000"/>
          <w:szCs w:val="32"/>
        </w:rPr>
        <w:t>。</w:t>
      </w:r>
      <w:r>
        <w:rPr>
          <w:rFonts w:hint="eastAsia" w:ascii="方正仿宋_GBK"/>
          <w:color w:val="000000"/>
          <w:szCs w:val="32"/>
        </w:rPr>
        <w:t>利用</w:t>
      </w:r>
      <w:r>
        <w:rPr>
          <w:rFonts w:ascii="方正仿宋_GBK"/>
          <w:color w:val="000000"/>
          <w:szCs w:val="32"/>
        </w:rPr>
        <w:t>居民住宅作为</w:t>
      </w:r>
      <w:r>
        <w:rPr>
          <w:rFonts w:hint="eastAsia" w:ascii="方正仿宋_GBK"/>
          <w:color w:val="000000"/>
          <w:szCs w:val="32"/>
        </w:rPr>
        <w:t>住所</w:t>
      </w:r>
      <w:r>
        <w:rPr>
          <w:rFonts w:ascii="方正仿宋_GBK"/>
          <w:color w:val="000000"/>
          <w:szCs w:val="32"/>
        </w:rPr>
        <w:t>或经营场所的，</w:t>
      </w:r>
      <w:r>
        <w:rPr>
          <w:rFonts w:hint="eastAsia" w:ascii="方正仿宋_GBK"/>
          <w:color w:val="000000"/>
          <w:szCs w:val="32"/>
        </w:rPr>
        <w:t>其</w:t>
      </w:r>
      <w:r>
        <w:rPr>
          <w:rFonts w:ascii="方正仿宋_GBK"/>
          <w:color w:val="000000"/>
          <w:szCs w:val="32"/>
        </w:rPr>
        <w:t>经营事项应</w:t>
      </w:r>
      <w:r>
        <w:rPr>
          <w:rFonts w:hint="eastAsia" w:ascii="方正仿宋_GBK"/>
          <w:color w:val="000000"/>
          <w:szCs w:val="32"/>
        </w:rPr>
        <w:t>在限定</w:t>
      </w:r>
      <w:r>
        <w:rPr>
          <w:rFonts w:ascii="方正仿宋_GBK"/>
          <w:color w:val="000000"/>
          <w:szCs w:val="32"/>
        </w:rPr>
        <w:t>范围内，并</w:t>
      </w:r>
      <w:r>
        <w:rPr>
          <w:rFonts w:hint="eastAsia" w:ascii="方正仿宋_GBK"/>
          <w:color w:val="000000"/>
          <w:szCs w:val="32"/>
        </w:rPr>
        <w:t>取得相关权利人</w:t>
      </w:r>
      <w:r>
        <w:rPr>
          <w:rFonts w:ascii="方正仿宋_GBK"/>
          <w:color w:val="000000"/>
          <w:szCs w:val="32"/>
        </w:rPr>
        <w:t>的同意</w:t>
      </w:r>
      <w:r>
        <w:rPr>
          <w:rFonts w:hint="eastAsia" w:ascii="方正仿宋_GBK"/>
          <w:color w:val="000000"/>
          <w:szCs w:val="32"/>
        </w:rPr>
        <w:t>。餐饮</w:t>
      </w:r>
      <w:r>
        <w:rPr>
          <w:rFonts w:ascii="方正仿宋_GBK"/>
          <w:color w:val="000000"/>
          <w:szCs w:val="32"/>
        </w:rPr>
        <w:t>、娱乐</w:t>
      </w:r>
      <w:r>
        <w:rPr>
          <w:rFonts w:hint="eastAsia" w:ascii="方正仿宋_GBK"/>
          <w:color w:val="000000"/>
          <w:szCs w:val="32"/>
        </w:rPr>
        <w:t>、住宿、</w:t>
      </w:r>
      <w:r>
        <w:rPr>
          <w:rFonts w:ascii="方正仿宋_GBK"/>
          <w:color w:val="000000"/>
          <w:szCs w:val="32"/>
        </w:rPr>
        <w:t>商场等</w:t>
      </w:r>
      <w:r>
        <w:rPr>
          <w:rFonts w:hint="eastAsia" w:ascii="方正仿宋_GBK"/>
          <w:color w:val="000000"/>
          <w:szCs w:val="32"/>
        </w:rPr>
        <w:t>公众聚集场所或者生产</w:t>
      </w:r>
      <w:r>
        <w:rPr>
          <w:rFonts w:ascii="方正仿宋_GBK"/>
          <w:color w:val="000000"/>
          <w:szCs w:val="32"/>
        </w:rPr>
        <w:t>经营</w:t>
      </w:r>
      <w:r>
        <w:rPr>
          <w:rFonts w:hint="eastAsia" w:ascii="方正仿宋_GBK"/>
          <w:color w:val="000000"/>
          <w:szCs w:val="32"/>
        </w:rPr>
        <w:t>储存危险</w:t>
      </w:r>
      <w:r>
        <w:rPr>
          <w:rFonts w:ascii="方正仿宋_GBK"/>
          <w:color w:val="000000"/>
          <w:szCs w:val="32"/>
        </w:rPr>
        <w:t>物品的经营场所，</w:t>
      </w:r>
      <w:r>
        <w:rPr>
          <w:rFonts w:hint="eastAsia" w:ascii="方正仿宋_GBK"/>
          <w:color w:val="000000"/>
          <w:szCs w:val="32"/>
        </w:rPr>
        <w:t>应当</w:t>
      </w:r>
      <w:r>
        <w:rPr>
          <w:rFonts w:ascii="方正仿宋_GBK"/>
          <w:color w:val="000000"/>
          <w:szCs w:val="32"/>
        </w:rPr>
        <w:t>符合有关</w:t>
      </w:r>
      <w:r>
        <w:rPr>
          <w:rFonts w:hint="eastAsia" w:ascii="方正仿宋_GBK"/>
          <w:color w:val="000000"/>
          <w:szCs w:val="32"/>
        </w:rPr>
        <w:t>安全</w:t>
      </w:r>
      <w:r>
        <w:rPr>
          <w:rFonts w:ascii="方正仿宋_GBK"/>
          <w:color w:val="000000"/>
          <w:szCs w:val="32"/>
        </w:rPr>
        <w:t>、环保条件</w:t>
      </w:r>
      <w:r>
        <w:rPr>
          <w:rFonts w:hint="eastAsia" w:ascii="方正仿宋_GBK"/>
          <w:color w:val="000000"/>
          <w:szCs w:val="32"/>
        </w:rPr>
        <w:t>，设置相应</w:t>
      </w:r>
      <w:r>
        <w:rPr>
          <w:rFonts w:ascii="方正仿宋_GBK"/>
          <w:color w:val="000000"/>
          <w:szCs w:val="32"/>
        </w:rPr>
        <w:t>的通道</w:t>
      </w:r>
      <w:r>
        <w:rPr>
          <w:rFonts w:hint="eastAsia" w:ascii="方正仿宋_GBK"/>
          <w:color w:val="000000"/>
          <w:szCs w:val="32"/>
        </w:rPr>
        <w:t>出口</w:t>
      </w:r>
      <w:r>
        <w:rPr>
          <w:rFonts w:ascii="方正仿宋_GBK"/>
          <w:color w:val="000000"/>
          <w:szCs w:val="32"/>
        </w:rPr>
        <w:t>、警示标志等。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：（</w:t>
      </w:r>
      <w:r>
        <w:rPr>
          <w:rFonts w:hint="eastAsia" w:ascii="方正仿宋_GBK"/>
          <w:color w:val="000000"/>
          <w:szCs w:val="32"/>
        </w:rPr>
        <w:t>一</w:t>
      </w:r>
      <w:r>
        <w:rPr>
          <w:rFonts w:ascii="方正仿宋_GBK"/>
          <w:color w:val="000000"/>
          <w:szCs w:val="32"/>
        </w:rPr>
        <w:t>）</w:t>
      </w:r>
      <w:r>
        <w:rPr>
          <w:rFonts w:hint="eastAsia" w:ascii="方正仿宋_GBK"/>
          <w:color w:val="000000"/>
          <w:szCs w:val="32"/>
        </w:rPr>
        <w:t>擅自变更住所、</w:t>
      </w:r>
      <w:r>
        <w:rPr>
          <w:rFonts w:ascii="方正仿宋_GBK"/>
          <w:color w:val="000000"/>
          <w:szCs w:val="32"/>
        </w:rPr>
        <w:t>经营场所</w:t>
      </w:r>
      <w:r>
        <w:rPr>
          <w:rFonts w:hint="eastAsia" w:ascii="方正仿宋_GBK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或者</w:t>
      </w:r>
      <w:r>
        <w:rPr>
          <w:rFonts w:hint="eastAsia" w:ascii="方正仿宋_GBK"/>
          <w:color w:val="000000"/>
          <w:szCs w:val="32"/>
        </w:rPr>
        <w:t>通过</w:t>
      </w:r>
      <w:r>
        <w:rPr>
          <w:rFonts w:ascii="方正仿宋_GBK"/>
          <w:color w:val="000000"/>
          <w:szCs w:val="32"/>
        </w:rPr>
        <w:t>登记</w:t>
      </w:r>
      <w:r>
        <w:rPr>
          <w:rFonts w:hint="eastAsia" w:ascii="方正仿宋_GBK"/>
          <w:color w:val="000000"/>
          <w:szCs w:val="32"/>
        </w:rPr>
        <w:t>的地址</w:t>
      </w:r>
      <w:r>
        <w:rPr>
          <w:rFonts w:ascii="方正仿宋_GBK"/>
          <w:color w:val="000000"/>
          <w:szCs w:val="32"/>
        </w:rPr>
        <w:t>无法联系；</w:t>
      </w:r>
      <w:r>
        <w:rPr>
          <w:rFonts w:hint="eastAsia" w:ascii="方正仿宋_GBK"/>
          <w:color w:val="000000"/>
          <w:szCs w:val="32"/>
        </w:rPr>
        <w:t>（二）在居民</w:t>
      </w:r>
      <w:r>
        <w:rPr>
          <w:rFonts w:ascii="方正仿宋_GBK"/>
          <w:color w:val="000000"/>
          <w:szCs w:val="32"/>
        </w:rPr>
        <w:t>住宅从事经营活动</w:t>
      </w:r>
      <w:r>
        <w:rPr>
          <w:rFonts w:hint="eastAsia" w:ascii="方正仿宋_GBK"/>
          <w:color w:val="000000"/>
          <w:szCs w:val="32"/>
        </w:rPr>
        <w:t>未</w:t>
      </w:r>
      <w:r>
        <w:rPr>
          <w:rFonts w:ascii="方正仿宋_GBK"/>
          <w:color w:val="000000"/>
          <w:szCs w:val="32"/>
        </w:rPr>
        <w:t>经相</w:t>
      </w:r>
      <w:r>
        <w:rPr>
          <w:rFonts w:hint="eastAsia" w:ascii="方正仿宋_GBK"/>
          <w:color w:val="000000"/>
          <w:szCs w:val="32"/>
        </w:rPr>
        <w:t>关</w:t>
      </w:r>
      <w:r>
        <w:rPr>
          <w:rFonts w:ascii="方正仿宋_GBK"/>
          <w:color w:val="000000"/>
          <w:szCs w:val="32"/>
        </w:rPr>
        <w:t>权</w:t>
      </w:r>
      <w:r>
        <w:rPr>
          <w:rFonts w:hint="eastAsia" w:ascii="方正仿宋_GBK"/>
          <w:color w:val="000000"/>
          <w:szCs w:val="32"/>
        </w:rPr>
        <w:t>利</w:t>
      </w:r>
      <w:r>
        <w:rPr>
          <w:rFonts w:ascii="方正仿宋_GBK"/>
          <w:color w:val="000000"/>
          <w:szCs w:val="32"/>
        </w:rPr>
        <w:t>人的同意</w:t>
      </w:r>
      <w:r>
        <w:rPr>
          <w:rFonts w:hint="eastAsia" w:ascii="方正仿宋_GBK"/>
          <w:color w:val="000000"/>
          <w:szCs w:val="32"/>
        </w:rPr>
        <w:t>；（三）经营</w:t>
      </w:r>
      <w:r>
        <w:rPr>
          <w:rFonts w:ascii="方正仿宋_GBK"/>
          <w:color w:val="000000"/>
          <w:szCs w:val="32"/>
        </w:rPr>
        <w:t>场所设置不符合</w:t>
      </w:r>
      <w:r>
        <w:rPr>
          <w:rFonts w:hint="eastAsia" w:ascii="方正仿宋_GBK"/>
          <w:color w:val="000000"/>
          <w:szCs w:val="32"/>
        </w:rPr>
        <w:t>特定</w:t>
      </w:r>
      <w:r>
        <w:rPr>
          <w:rFonts w:ascii="方正仿宋_GBK"/>
          <w:color w:val="000000"/>
          <w:szCs w:val="32"/>
        </w:rPr>
        <w:t>行业的</w:t>
      </w:r>
      <w:r>
        <w:rPr>
          <w:rFonts w:hint="eastAsia" w:ascii="方正仿宋_GBK"/>
          <w:color w:val="000000"/>
          <w:szCs w:val="32"/>
        </w:rPr>
        <w:t>安全生产</w:t>
      </w:r>
      <w:r>
        <w:rPr>
          <w:rFonts w:ascii="方正仿宋_GBK"/>
          <w:color w:val="000000"/>
          <w:szCs w:val="32"/>
        </w:rPr>
        <w:t>、</w:t>
      </w:r>
      <w:r>
        <w:rPr>
          <w:rFonts w:hint="eastAsia" w:ascii="方正仿宋_GBK"/>
          <w:color w:val="000000"/>
          <w:szCs w:val="32"/>
        </w:rPr>
        <w:t>消防</w:t>
      </w:r>
      <w:r>
        <w:rPr>
          <w:rFonts w:ascii="方正仿宋_GBK"/>
          <w:color w:val="000000"/>
          <w:szCs w:val="32"/>
        </w:rPr>
        <w:t>、环保条件</w:t>
      </w:r>
      <w:r>
        <w:rPr>
          <w:rFonts w:hint="eastAsia" w:ascii="方正仿宋_GBK"/>
          <w:color w:val="000000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第二十二条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年报和公示</w:t>
      </w:r>
    </w:p>
    <w:p>
      <w:pPr>
        <w:ind w:firstLine="632" w:firstLineChars="200"/>
        <w:rPr>
          <w:color w:val="FF0000"/>
          <w:szCs w:val="32"/>
        </w:rPr>
      </w:pPr>
      <w:r>
        <w:rPr>
          <w:rFonts w:hint="eastAsia"/>
          <w:color w:val="000000"/>
          <w:szCs w:val="32"/>
        </w:rPr>
        <w:t>经营主体在每年1月1日</w:t>
      </w:r>
      <w:r>
        <w:rPr>
          <w:color w:val="000000"/>
          <w:szCs w:val="32"/>
        </w:rPr>
        <w:t>至</w:t>
      </w:r>
      <w:r>
        <w:rPr>
          <w:rFonts w:hint="eastAsia"/>
          <w:color w:val="000000"/>
          <w:szCs w:val="32"/>
        </w:rPr>
        <w:t>6月3</w:t>
      </w:r>
      <w:r>
        <w:rPr>
          <w:color w:val="000000"/>
          <w:szCs w:val="32"/>
        </w:rPr>
        <w:t>0</w:t>
      </w:r>
      <w:r>
        <w:rPr>
          <w:rFonts w:hint="eastAsia"/>
          <w:color w:val="000000"/>
          <w:szCs w:val="32"/>
        </w:rPr>
        <w:t>日</w:t>
      </w:r>
      <w:r>
        <w:rPr>
          <w:color w:val="000000"/>
          <w:szCs w:val="32"/>
        </w:rPr>
        <w:t>，通过国家企业信用信息公示系统报送上一年度</w:t>
      </w:r>
      <w:r>
        <w:rPr>
          <w:rFonts w:hint="eastAsia"/>
          <w:color w:val="000000"/>
          <w:szCs w:val="32"/>
        </w:rPr>
        <w:t>年度报告</w:t>
      </w:r>
      <w:r>
        <w:rPr>
          <w:color w:val="000000"/>
          <w:szCs w:val="32"/>
        </w:rPr>
        <w:t>，并向社会公示</w:t>
      </w:r>
      <w:r>
        <w:rPr>
          <w:rFonts w:hint="eastAsia"/>
          <w:color w:val="000000"/>
          <w:szCs w:val="32"/>
        </w:rPr>
        <w:t>。企业在</w:t>
      </w:r>
      <w:r>
        <w:rPr>
          <w:color w:val="000000"/>
          <w:szCs w:val="32"/>
        </w:rPr>
        <w:t>《</w:t>
      </w:r>
      <w:r>
        <w:rPr>
          <w:rFonts w:hint="eastAsia"/>
          <w:color w:val="000000"/>
          <w:szCs w:val="32"/>
        </w:rPr>
        <w:t>企业信息</w:t>
      </w:r>
      <w:r>
        <w:rPr>
          <w:color w:val="000000"/>
          <w:szCs w:val="32"/>
        </w:rPr>
        <w:t>公示</w:t>
      </w:r>
      <w:ins w:id="0" w:author="scjgj" w:date="2024-12-16T17:25:29Z">
        <w:r>
          <w:rPr>
            <w:rFonts w:hint="eastAsia"/>
            <w:color w:val="auto"/>
            <w:szCs w:val="32"/>
            <w:lang w:eastAsia="zh-CN"/>
          </w:rPr>
          <w:t>暂行</w:t>
        </w:r>
      </w:ins>
      <w:r>
        <w:rPr>
          <w:color w:val="000000"/>
          <w:szCs w:val="32"/>
        </w:rPr>
        <w:t>条例》</w:t>
      </w:r>
      <w:r>
        <w:rPr>
          <w:rFonts w:hint="eastAsia"/>
          <w:color w:val="000000"/>
          <w:szCs w:val="32"/>
        </w:rPr>
        <w:t>第十</w:t>
      </w:r>
      <w:r>
        <w:rPr>
          <w:color w:val="000000"/>
          <w:szCs w:val="32"/>
        </w:rPr>
        <w:t>条所列的信息形成之日起</w:t>
      </w:r>
      <w:r>
        <w:rPr>
          <w:rFonts w:hint="eastAsia"/>
          <w:color w:val="000000"/>
          <w:szCs w:val="32"/>
        </w:rPr>
        <w:t>20日</w:t>
      </w:r>
      <w:r>
        <w:rPr>
          <w:color w:val="000000"/>
          <w:szCs w:val="32"/>
        </w:rPr>
        <w:t>内，通过国家企业信用信息公示系统向社会公示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大型企业</w:t>
      </w:r>
      <w:r>
        <w:rPr>
          <w:rFonts w:hint="eastAsia"/>
          <w:color w:val="000000"/>
          <w:szCs w:val="32"/>
        </w:rPr>
        <w:t>应当在</w:t>
      </w:r>
      <w:r>
        <w:rPr>
          <w:color w:val="000000"/>
          <w:szCs w:val="32"/>
        </w:rPr>
        <w:t>年度报告中如实填报</w:t>
      </w:r>
      <w:r>
        <w:rPr>
          <w:rFonts w:hint="eastAsia"/>
          <w:color w:val="000000"/>
          <w:szCs w:val="32"/>
        </w:rPr>
        <w:t>逾期</w:t>
      </w:r>
      <w:r>
        <w:rPr>
          <w:color w:val="000000"/>
          <w:szCs w:val="32"/>
        </w:rPr>
        <w:t>未支付中小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款项信息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超期</w:t>
      </w:r>
      <w:r>
        <w:rPr>
          <w:color w:val="000000"/>
          <w:szCs w:val="32"/>
        </w:rPr>
        <w:t>年报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在责令的期限公示有关信息；（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年报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公示信息</w:t>
      </w:r>
      <w:r>
        <w:rPr>
          <w:color w:val="000000"/>
          <w:szCs w:val="32"/>
        </w:rPr>
        <w:t>隐瞒真实情况、</w:t>
      </w:r>
      <w:r>
        <w:rPr>
          <w:rFonts w:hint="eastAsia"/>
          <w:color w:val="000000"/>
          <w:szCs w:val="32"/>
        </w:rPr>
        <w:t>弄虚作假；（三）未</w:t>
      </w:r>
      <w:r>
        <w:rPr>
          <w:color w:val="000000"/>
          <w:szCs w:val="32"/>
        </w:rPr>
        <w:t>及时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出资</w:t>
      </w:r>
      <w:r>
        <w:rPr>
          <w:rFonts w:hint="eastAsia"/>
          <w:color w:val="000000"/>
          <w:szCs w:val="32"/>
        </w:rPr>
        <w:t>情况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大型</w:t>
      </w:r>
      <w:r>
        <w:rPr>
          <w:color w:val="000000"/>
          <w:szCs w:val="32"/>
        </w:rPr>
        <w:t>企业不</w:t>
      </w:r>
      <w:r>
        <w:rPr>
          <w:rFonts w:hint="eastAsia"/>
          <w:color w:val="000000"/>
          <w:szCs w:val="32"/>
        </w:rPr>
        <w:t>按</w:t>
      </w:r>
      <w:r>
        <w:rPr>
          <w:color w:val="000000"/>
          <w:szCs w:val="32"/>
        </w:rPr>
        <w:t>规定在年报中公示逾期支付中小企业款项信息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证照和标识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经营主体按照</w:t>
      </w:r>
      <w:r>
        <w:rPr>
          <w:rFonts w:ascii="方正仿宋_GBK"/>
          <w:color w:val="000000"/>
          <w:szCs w:val="32"/>
        </w:rPr>
        <w:t>规定将营业执照</w:t>
      </w:r>
      <w:r>
        <w:rPr>
          <w:rFonts w:hint="eastAsia" w:ascii="方正仿宋_GBK"/>
          <w:color w:val="000000"/>
          <w:szCs w:val="32"/>
        </w:rPr>
        <w:t>、</w:t>
      </w:r>
      <w:r>
        <w:rPr>
          <w:rFonts w:ascii="方正仿宋_GBK"/>
          <w:color w:val="000000"/>
          <w:szCs w:val="32"/>
        </w:rPr>
        <w:t>相关资质许可证件置于住所或者经营场所醒目位置</w:t>
      </w:r>
      <w:r>
        <w:rPr>
          <w:rFonts w:hint="eastAsia" w:ascii="方正仿宋_GBK"/>
          <w:color w:val="000000"/>
          <w:szCs w:val="32"/>
        </w:rPr>
        <w:t>。电子</w:t>
      </w:r>
      <w:r>
        <w:rPr>
          <w:rFonts w:ascii="方正仿宋_GBK"/>
          <w:color w:val="000000"/>
          <w:szCs w:val="32"/>
        </w:rPr>
        <w:t>商务经营主体在其首页显著位置持续公示营业</w:t>
      </w:r>
      <w:r>
        <w:rPr>
          <w:rFonts w:hint="eastAsia" w:ascii="方正仿宋_GBK"/>
          <w:color w:val="000000"/>
          <w:szCs w:val="32"/>
        </w:rPr>
        <w:t>执照、</w:t>
      </w:r>
      <w:r>
        <w:rPr>
          <w:rFonts w:ascii="方正仿宋_GBK"/>
          <w:color w:val="000000"/>
          <w:szCs w:val="32"/>
        </w:rPr>
        <w:t>行政许可信息或者相关链接标识。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</w:t>
      </w:r>
      <w:r>
        <w:rPr>
          <w:rFonts w:hint="eastAsia" w:ascii="方正仿宋_GBK"/>
          <w:color w:val="000000"/>
          <w:szCs w:val="32"/>
        </w:rPr>
        <w:t>（一）未执行或者</w:t>
      </w:r>
      <w:r>
        <w:rPr>
          <w:rFonts w:ascii="方正仿宋_GBK"/>
          <w:color w:val="000000"/>
          <w:szCs w:val="32"/>
        </w:rPr>
        <w:t>未在</w:t>
      </w:r>
      <w:r>
        <w:rPr>
          <w:rFonts w:hint="eastAsia" w:ascii="方正仿宋_GBK"/>
          <w:color w:val="000000"/>
          <w:szCs w:val="32"/>
        </w:rPr>
        <w:t>登记</w:t>
      </w:r>
      <w:r>
        <w:rPr>
          <w:rFonts w:ascii="方正仿宋_GBK"/>
          <w:color w:val="000000"/>
          <w:szCs w:val="32"/>
        </w:rPr>
        <w:t>机关责令</w:t>
      </w:r>
      <w:r>
        <w:rPr>
          <w:rFonts w:hint="eastAsia" w:ascii="方正仿宋_GBK"/>
          <w:color w:val="000000"/>
          <w:szCs w:val="32"/>
        </w:rPr>
        <w:t>的期限</w:t>
      </w:r>
      <w:r>
        <w:rPr>
          <w:rFonts w:ascii="方正仿宋_GBK"/>
          <w:color w:val="000000"/>
          <w:szCs w:val="32"/>
        </w:rPr>
        <w:t>执行亮照、</w:t>
      </w:r>
      <w:r>
        <w:rPr>
          <w:rFonts w:hint="eastAsia" w:ascii="方正仿宋_GBK"/>
          <w:color w:val="000000"/>
          <w:szCs w:val="32"/>
        </w:rPr>
        <w:t>亮证</w:t>
      </w:r>
      <w:r>
        <w:rPr>
          <w:rFonts w:ascii="方正仿宋_GBK"/>
          <w:color w:val="000000"/>
          <w:szCs w:val="32"/>
        </w:rPr>
        <w:t>规定；（</w:t>
      </w:r>
      <w:r>
        <w:rPr>
          <w:rFonts w:hint="eastAsia" w:ascii="方正仿宋_GBK"/>
          <w:color w:val="000000"/>
          <w:szCs w:val="32"/>
        </w:rPr>
        <w:t>二</w:t>
      </w:r>
      <w:r>
        <w:rPr>
          <w:rFonts w:ascii="方正仿宋_GBK"/>
          <w:color w:val="000000"/>
          <w:szCs w:val="32"/>
        </w:rPr>
        <w:t>）</w:t>
      </w:r>
      <w:r>
        <w:rPr>
          <w:rFonts w:hint="eastAsia" w:ascii="方正仿宋_GBK"/>
          <w:color w:val="000000"/>
          <w:szCs w:val="32"/>
        </w:rPr>
        <w:t>伪造</w:t>
      </w:r>
      <w:r>
        <w:rPr>
          <w:rFonts w:ascii="方正仿宋_GBK"/>
          <w:color w:val="000000"/>
          <w:szCs w:val="32"/>
        </w:rPr>
        <w:t>、涂改、出租、出借、</w:t>
      </w:r>
      <w:r>
        <w:rPr>
          <w:rFonts w:hint="eastAsia" w:ascii="方正仿宋_GBK"/>
          <w:color w:val="000000"/>
          <w:szCs w:val="32"/>
        </w:rPr>
        <w:t>非法</w:t>
      </w:r>
      <w:r>
        <w:rPr>
          <w:rFonts w:ascii="方正仿宋_GBK"/>
          <w:color w:val="000000"/>
          <w:szCs w:val="32"/>
        </w:rPr>
        <w:t>转让营业执照、资质许可证件等</w:t>
      </w:r>
      <w:r>
        <w:rPr>
          <w:rFonts w:hint="eastAsia" w:ascii="方正仿宋_GBK"/>
          <w:color w:val="000000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电子</w:t>
      </w:r>
      <w:r>
        <w:rPr>
          <w:szCs w:val="32"/>
        </w:rPr>
        <w:t>商务经营主体</w:t>
      </w:r>
      <w:r>
        <w:rPr>
          <w:rFonts w:hint="eastAsia"/>
          <w:szCs w:val="32"/>
        </w:rPr>
        <w:t>未</w:t>
      </w:r>
      <w:r>
        <w:rPr>
          <w:szCs w:val="32"/>
        </w:rPr>
        <w:t>公示</w:t>
      </w:r>
      <w:r>
        <w:rPr>
          <w:rFonts w:hint="eastAsia"/>
          <w:szCs w:val="32"/>
        </w:rPr>
        <w:t>证</w:t>
      </w:r>
      <w:r>
        <w:rPr>
          <w:szCs w:val="32"/>
        </w:rPr>
        <w:t>照信息或</w:t>
      </w:r>
      <w:r>
        <w:rPr>
          <w:rFonts w:hint="eastAsia"/>
          <w:szCs w:val="32"/>
        </w:rPr>
        <w:t>者</w:t>
      </w:r>
      <w:r>
        <w:rPr>
          <w:szCs w:val="32"/>
        </w:rPr>
        <w:t>链接标识</w:t>
      </w:r>
      <w:r>
        <w:rPr>
          <w:rFonts w:hint="eastAsia"/>
          <w:szCs w:val="32"/>
        </w:rPr>
        <w:t>等</w:t>
      </w:r>
      <w:r>
        <w:rPr>
          <w:rFonts w:ascii="方正仿宋_GBK"/>
          <w:color w:val="000000"/>
          <w:szCs w:val="32"/>
        </w:rPr>
        <w:t>。</w:t>
      </w:r>
    </w:p>
    <w:p>
      <w:pPr>
        <w:ind w:firstLine="632" w:firstLineChars="200"/>
        <w:rPr>
          <w:color w:val="FF0000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第五章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hint="eastAsia" w:ascii="方正黑体_GBK" w:eastAsia="方正黑体_GBK"/>
          <w:szCs w:val="32"/>
        </w:rPr>
        <w:t>内部治理合规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第二十四条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运行管理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主体根据经济性质、主体类型、规模以及章程等规定，建立权力机构、执行机构、监督机构，完善议事决策规则，规范有关会议召集、召开、表决等程序。规范控股股东、实际控制人行为，严格管理内部融资、交叉持股、关联交易、抵押担保等事项。界定法定代表人、高级管理人员的职责权限，完善内部机构设置和工作流程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：（一）出资人滥用法人</w:t>
      </w:r>
      <w:r>
        <w:rPr>
          <w:szCs w:val="32"/>
        </w:rPr>
        <w:t>独立地位和出资人</w:t>
      </w:r>
      <w:r>
        <w:rPr>
          <w:rFonts w:hint="eastAsia"/>
          <w:szCs w:val="32"/>
        </w:rPr>
        <w:t>有限</w:t>
      </w:r>
      <w:r>
        <w:rPr>
          <w:szCs w:val="32"/>
        </w:rPr>
        <w:t>责任</w:t>
      </w:r>
      <w:r>
        <w:rPr>
          <w:rFonts w:hint="eastAsia"/>
          <w:szCs w:val="32"/>
        </w:rPr>
        <w:t>，</w:t>
      </w:r>
      <w:r>
        <w:rPr>
          <w:szCs w:val="32"/>
        </w:rPr>
        <w:t>损害债权人利益；（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控股出资人</w:t>
      </w:r>
      <w:r>
        <w:rPr>
          <w:szCs w:val="32"/>
        </w:rPr>
        <w:t>、</w:t>
      </w:r>
      <w:r>
        <w:rPr>
          <w:rFonts w:hint="eastAsia"/>
          <w:szCs w:val="32"/>
        </w:rPr>
        <w:t>实际</w:t>
      </w:r>
      <w:r>
        <w:rPr>
          <w:szCs w:val="32"/>
        </w:rPr>
        <w:t>控制人、</w:t>
      </w:r>
      <w:r>
        <w:rPr>
          <w:rFonts w:hint="eastAsia"/>
          <w:szCs w:val="32"/>
        </w:rPr>
        <w:t>高级</w:t>
      </w:r>
      <w:r>
        <w:rPr>
          <w:szCs w:val="32"/>
        </w:rPr>
        <w:t>管理人员利用</w:t>
      </w:r>
      <w:r>
        <w:rPr>
          <w:rFonts w:hint="eastAsia"/>
          <w:szCs w:val="32"/>
        </w:rPr>
        <w:t>关联</w:t>
      </w:r>
      <w:r>
        <w:rPr>
          <w:szCs w:val="32"/>
        </w:rPr>
        <w:t>关系损害企业利益；</w:t>
      </w:r>
      <w:r>
        <w:rPr>
          <w:rFonts w:hint="eastAsia"/>
          <w:szCs w:val="32"/>
        </w:rPr>
        <w:t>（三）</w:t>
      </w:r>
      <w:r>
        <w:rPr>
          <w:szCs w:val="32"/>
        </w:rPr>
        <w:t>决议</w:t>
      </w:r>
      <w:r>
        <w:rPr>
          <w:rFonts w:hint="eastAsia"/>
          <w:szCs w:val="32"/>
        </w:rPr>
        <w:t>的内容</w:t>
      </w:r>
      <w:r>
        <w:rPr>
          <w:szCs w:val="32"/>
        </w:rPr>
        <w:t>或者</w:t>
      </w:r>
      <w:r>
        <w:rPr>
          <w:rFonts w:hint="eastAsia"/>
          <w:szCs w:val="32"/>
        </w:rPr>
        <w:t>会议</w:t>
      </w:r>
      <w:r>
        <w:rPr>
          <w:szCs w:val="32"/>
        </w:rPr>
        <w:t>召集程序、表决方式</w:t>
      </w:r>
      <w:r>
        <w:rPr>
          <w:rFonts w:hint="eastAsia"/>
          <w:szCs w:val="32"/>
        </w:rPr>
        <w:t>违反</w:t>
      </w:r>
      <w:r>
        <w:rPr>
          <w:szCs w:val="32"/>
        </w:rPr>
        <w:t>法律法规</w:t>
      </w:r>
      <w:r>
        <w:rPr>
          <w:rFonts w:hint="eastAsia"/>
          <w:szCs w:val="32"/>
        </w:rPr>
        <w:t>、</w:t>
      </w:r>
      <w:r>
        <w:rPr>
          <w:szCs w:val="32"/>
        </w:rPr>
        <w:t>章程，</w:t>
      </w:r>
      <w:r>
        <w:rPr>
          <w:rFonts w:hint="eastAsia"/>
          <w:szCs w:val="32"/>
        </w:rPr>
        <w:t>导致相关决议</w:t>
      </w:r>
      <w:r>
        <w:rPr>
          <w:szCs w:val="32"/>
        </w:rPr>
        <w:t>被</w:t>
      </w:r>
      <w:r>
        <w:rPr>
          <w:rFonts w:hint="eastAsia"/>
          <w:szCs w:val="32"/>
        </w:rPr>
        <w:t>人民</w:t>
      </w:r>
      <w:r>
        <w:rPr>
          <w:szCs w:val="32"/>
        </w:rPr>
        <w:t>法院</w:t>
      </w:r>
      <w:r>
        <w:rPr>
          <w:rFonts w:hint="eastAsia"/>
          <w:szCs w:val="32"/>
        </w:rPr>
        <w:t>宣告</w:t>
      </w:r>
      <w:r>
        <w:rPr>
          <w:szCs w:val="32"/>
        </w:rPr>
        <w:t>无效、撤销</w:t>
      </w:r>
      <w:r>
        <w:rPr>
          <w:rFonts w:hint="eastAsia"/>
          <w:szCs w:val="32"/>
        </w:rPr>
        <w:t>或者</w:t>
      </w:r>
      <w:r>
        <w:rPr>
          <w:szCs w:val="32"/>
        </w:rPr>
        <w:t>确认不成立。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出资管理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企业依照</w:t>
      </w:r>
      <w:r>
        <w:rPr>
          <w:szCs w:val="32"/>
        </w:rPr>
        <w:t>章程</w:t>
      </w:r>
      <w:r>
        <w:rPr>
          <w:rFonts w:hint="eastAsia"/>
          <w:szCs w:val="32"/>
        </w:rPr>
        <w:t>、</w:t>
      </w:r>
      <w:r>
        <w:rPr>
          <w:szCs w:val="32"/>
        </w:rPr>
        <w:t>出资协议等规定</w:t>
      </w:r>
      <w:r>
        <w:rPr>
          <w:rFonts w:hint="eastAsia"/>
          <w:szCs w:val="32"/>
        </w:rPr>
        <w:t>，敦促出资人</w:t>
      </w:r>
      <w:r>
        <w:rPr>
          <w:szCs w:val="32"/>
        </w:rPr>
        <w:t>按时足额缴纳出资</w:t>
      </w:r>
      <w:r>
        <w:rPr>
          <w:rFonts w:hint="eastAsia"/>
          <w:szCs w:val="32"/>
        </w:rPr>
        <w:t>，按照法律</w:t>
      </w:r>
      <w:r>
        <w:rPr>
          <w:szCs w:val="32"/>
        </w:rPr>
        <w:t>、行政</w:t>
      </w:r>
      <w:r>
        <w:rPr>
          <w:rFonts w:hint="eastAsia"/>
          <w:szCs w:val="32"/>
        </w:rPr>
        <w:t>法规</w:t>
      </w:r>
      <w:r>
        <w:rPr>
          <w:szCs w:val="32"/>
        </w:rPr>
        <w:t>的规定办理非货币出资的财产权转移手续，规范与</w:t>
      </w:r>
      <w:r>
        <w:rPr>
          <w:rFonts w:hint="eastAsia"/>
          <w:szCs w:val="32"/>
        </w:rPr>
        <w:t>出资人、</w:t>
      </w:r>
      <w:r>
        <w:rPr>
          <w:szCs w:val="32"/>
        </w:rPr>
        <w:t>实际控制人的资金往来</w:t>
      </w:r>
      <w:r>
        <w:rPr>
          <w:rFonts w:hint="eastAsia"/>
          <w:szCs w:val="32"/>
        </w:rPr>
        <w:t>，</w:t>
      </w:r>
      <w:r>
        <w:rPr>
          <w:szCs w:val="32"/>
        </w:rPr>
        <w:t>规范利润分配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（一）出资人不</w:t>
      </w:r>
      <w:r>
        <w:rPr>
          <w:szCs w:val="32"/>
        </w:rPr>
        <w:t>交付或者</w:t>
      </w:r>
      <w:r>
        <w:rPr>
          <w:rFonts w:hint="eastAsia"/>
          <w:szCs w:val="32"/>
        </w:rPr>
        <w:t>不</w:t>
      </w:r>
      <w:r>
        <w:rPr>
          <w:szCs w:val="32"/>
        </w:rPr>
        <w:t>按期交付</w:t>
      </w:r>
      <w:r>
        <w:rPr>
          <w:rFonts w:hint="eastAsia"/>
          <w:szCs w:val="32"/>
        </w:rPr>
        <w:t>出资；（二）出资人</w:t>
      </w:r>
      <w:r>
        <w:rPr>
          <w:szCs w:val="32"/>
        </w:rPr>
        <w:t>抽逃出资</w:t>
      </w:r>
      <w:r>
        <w:rPr>
          <w:rFonts w:hint="eastAsia"/>
          <w:szCs w:val="32"/>
        </w:rPr>
        <w:t>；</w:t>
      </w:r>
      <w:r>
        <w:rPr>
          <w:rFonts w:hint="eastAsia"/>
          <w:color w:val="000000"/>
          <w:szCs w:val="32"/>
        </w:rPr>
        <w:t>（三）在弥补亏损前向出资人分配利润等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第二十六条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劳动用工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与职工规范</w:t>
      </w:r>
      <w:r>
        <w:rPr>
          <w:szCs w:val="32"/>
        </w:rPr>
        <w:t>订立</w:t>
      </w:r>
      <w:r>
        <w:rPr>
          <w:rFonts w:hint="eastAsia"/>
          <w:szCs w:val="32"/>
        </w:rPr>
        <w:t>、</w:t>
      </w:r>
      <w:r>
        <w:rPr>
          <w:szCs w:val="32"/>
        </w:rPr>
        <w:t>变更</w:t>
      </w:r>
      <w:r>
        <w:rPr>
          <w:rFonts w:hint="eastAsia"/>
          <w:szCs w:val="32"/>
        </w:rPr>
        <w:t>、</w:t>
      </w:r>
      <w:r>
        <w:rPr>
          <w:szCs w:val="32"/>
        </w:rPr>
        <w:t>解除劳动合同</w:t>
      </w:r>
      <w:r>
        <w:rPr>
          <w:rFonts w:hint="eastAsia"/>
          <w:szCs w:val="32"/>
        </w:rPr>
        <w:t>，</w:t>
      </w:r>
      <w:r>
        <w:rPr>
          <w:szCs w:val="32"/>
        </w:rPr>
        <w:t>保障职工</w:t>
      </w:r>
      <w:r>
        <w:rPr>
          <w:rFonts w:hint="eastAsia"/>
          <w:szCs w:val="32"/>
        </w:rPr>
        <w:t>获得</w:t>
      </w:r>
      <w:r>
        <w:rPr>
          <w:szCs w:val="32"/>
        </w:rPr>
        <w:t>劳动报酬、休息休假、</w:t>
      </w:r>
      <w:r>
        <w:rPr>
          <w:rFonts w:hint="eastAsia"/>
          <w:szCs w:val="32"/>
        </w:rPr>
        <w:t>职业</w:t>
      </w:r>
      <w:r>
        <w:rPr>
          <w:szCs w:val="32"/>
        </w:rPr>
        <w:t>培训、</w:t>
      </w:r>
      <w:r>
        <w:rPr>
          <w:rFonts w:hint="eastAsia"/>
          <w:szCs w:val="32"/>
        </w:rPr>
        <w:t>安全卫生</w:t>
      </w:r>
      <w:r>
        <w:rPr>
          <w:szCs w:val="32"/>
        </w:rPr>
        <w:t>条件等权利，</w:t>
      </w:r>
      <w:r>
        <w:rPr>
          <w:rFonts w:hint="eastAsia"/>
          <w:szCs w:val="32"/>
        </w:rPr>
        <w:t>落实最低</w:t>
      </w:r>
      <w:r>
        <w:rPr>
          <w:szCs w:val="32"/>
        </w:rPr>
        <w:t>工资保障制度，</w:t>
      </w:r>
      <w:r>
        <w:rPr>
          <w:rFonts w:hint="eastAsia"/>
          <w:szCs w:val="32"/>
        </w:rPr>
        <w:t>依法</w:t>
      </w:r>
      <w:r>
        <w:rPr>
          <w:szCs w:val="32"/>
        </w:rPr>
        <w:t>为职工</w:t>
      </w:r>
      <w:r>
        <w:rPr>
          <w:rFonts w:hint="eastAsia"/>
          <w:szCs w:val="32"/>
        </w:rPr>
        <w:t>缴纳社会</w:t>
      </w:r>
      <w:r>
        <w:rPr>
          <w:szCs w:val="32"/>
        </w:rPr>
        <w:t>保险费</w:t>
      </w:r>
      <w:r>
        <w:rPr>
          <w:rFonts w:hint="eastAsia"/>
          <w:szCs w:val="32"/>
        </w:rPr>
        <w:t>，支持</w:t>
      </w:r>
      <w:r>
        <w:rPr>
          <w:szCs w:val="32"/>
        </w:rPr>
        <w:t>工会开展工作，</w:t>
      </w:r>
      <w:r>
        <w:rPr>
          <w:rFonts w:hint="eastAsia"/>
          <w:szCs w:val="32"/>
        </w:rPr>
        <w:t>落实</w:t>
      </w:r>
      <w:r>
        <w:rPr>
          <w:szCs w:val="32"/>
        </w:rPr>
        <w:t>女职工保护规定，</w:t>
      </w:r>
      <w:r>
        <w:rPr>
          <w:rFonts w:hint="eastAsia"/>
          <w:color w:val="000000"/>
          <w:szCs w:val="32"/>
        </w:rPr>
        <w:t>通过协商</w:t>
      </w:r>
      <w:r>
        <w:rPr>
          <w:color w:val="000000"/>
          <w:szCs w:val="32"/>
        </w:rPr>
        <w:t>途径解决劳动</w:t>
      </w:r>
      <w:r>
        <w:rPr>
          <w:rFonts w:hint="eastAsia"/>
          <w:color w:val="000000"/>
          <w:szCs w:val="32"/>
        </w:rPr>
        <w:t>争议。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（一）不与劳动者订立书面</w:t>
      </w:r>
      <w:r>
        <w:rPr>
          <w:color w:val="000000"/>
          <w:szCs w:val="32"/>
        </w:rPr>
        <w:t>劳动合同；（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）以担保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押金等名义向</w:t>
      </w:r>
      <w:r>
        <w:rPr>
          <w:rFonts w:hint="eastAsia"/>
          <w:color w:val="000000"/>
          <w:szCs w:val="32"/>
        </w:rPr>
        <w:t>劳动者</w:t>
      </w:r>
      <w:r>
        <w:rPr>
          <w:color w:val="000000"/>
          <w:szCs w:val="32"/>
        </w:rPr>
        <w:t>收取</w:t>
      </w:r>
      <w:r>
        <w:rPr>
          <w:rFonts w:hint="eastAsia"/>
          <w:color w:val="000000"/>
          <w:szCs w:val="32"/>
        </w:rPr>
        <w:t>财物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违规</w:t>
      </w:r>
      <w:r>
        <w:rPr>
          <w:color w:val="000000"/>
          <w:szCs w:val="32"/>
        </w:rPr>
        <w:t>延长劳动时间；（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）拖欠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克扣</w:t>
      </w:r>
      <w:r>
        <w:rPr>
          <w:rFonts w:hint="eastAsia"/>
          <w:color w:val="000000"/>
          <w:szCs w:val="32"/>
        </w:rPr>
        <w:t>劳动者工资报酬；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）不</w:t>
      </w:r>
      <w:r>
        <w:rPr>
          <w:rFonts w:hint="eastAsia"/>
          <w:color w:val="000000"/>
          <w:szCs w:val="32"/>
        </w:rPr>
        <w:t>办理</w:t>
      </w:r>
      <w:r>
        <w:rPr>
          <w:color w:val="000000"/>
          <w:szCs w:val="32"/>
        </w:rPr>
        <w:t>社会保险登记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不按时</w:t>
      </w:r>
      <w:r>
        <w:rPr>
          <w:color w:val="000000"/>
          <w:szCs w:val="32"/>
        </w:rPr>
        <w:t>足额缴纳</w:t>
      </w:r>
      <w:r>
        <w:rPr>
          <w:rFonts w:hint="eastAsia"/>
          <w:color w:val="000000"/>
          <w:szCs w:val="32"/>
        </w:rPr>
        <w:t>职工</w:t>
      </w:r>
      <w:r>
        <w:rPr>
          <w:color w:val="000000"/>
          <w:szCs w:val="32"/>
        </w:rPr>
        <w:t>社会保险费；（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强令劳动者违章</w:t>
      </w:r>
      <w:r>
        <w:rPr>
          <w:color w:val="000000"/>
          <w:szCs w:val="32"/>
        </w:rPr>
        <w:t>冒险作业</w:t>
      </w:r>
      <w:r>
        <w:rPr>
          <w:rFonts w:hint="eastAsia"/>
          <w:color w:val="000000"/>
          <w:szCs w:val="32"/>
        </w:rPr>
        <w:t>；（六）违规解除或者</w:t>
      </w:r>
      <w:r>
        <w:rPr>
          <w:color w:val="000000"/>
          <w:szCs w:val="32"/>
        </w:rPr>
        <w:t>终止</w:t>
      </w:r>
      <w:r>
        <w:rPr>
          <w:rFonts w:hint="eastAsia"/>
          <w:color w:val="000000"/>
          <w:szCs w:val="32"/>
        </w:rPr>
        <w:t>劳动合同，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支付</w:t>
      </w:r>
      <w:r>
        <w:rPr>
          <w:rFonts w:hint="eastAsia"/>
          <w:color w:val="000000"/>
          <w:szCs w:val="32"/>
        </w:rPr>
        <w:t>法定</w:t>
      </w:r>
      <w:r>
        <w:rPr>
          <w:color w:val="000000"/>
          <w:szCs w:val="32"/>
        </w:rPr>
        <w:t>的补偿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赔偿金</w:t>
      </w:r>
      <w:r>
        <w:rPr>
          <w:rFonts w:hint="eastAsia"/>
          <w:color w:val="000000"/>
          <w:szCs w:val="32"/>
        </w:rPr>
        <w:t>等。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第二十七条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财务会计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建立</w:t>
      </w:r>
      <w:r>
        <w:rPr>
          <w:rFonts w:hint="eastAsia"/>
          <w:szCs w:val="32"/>
        </w:rPr>
        <w:t>规范</w:t>
      </w:r>
      <w:r>
        <w:rPr>
          <w:szCs w:val="32"/>
        </w:rPr>
        <w:t>的财务、会计制度，</w:t>
      </w:r>
      <w:r>
        <w:rPr>
          <w:rFonts w:hint="eastAsia"/>
          <w:szCs w:val="32"/>
        </w:rPr>
        <w:t>依法</w:t>
      </w:r>
      <w:r>
        <w:rPr>
          <w:szCs w:val="32"/>
        </w:rPr>
        <w:t>设置会计账簿</w:t>
      </w:r>
      <w:r>
        <w:rPr>
          <w:rFonts w:hint="eastAsia"/>
          <w:szCs w:val="32"/>
        </w:rPr>
        <w:t>、</w:t>
      </w:r>
      <w:r>
        <w:rPr>
          <w:szCs w:val="32"/>
        </w:rPr>
        <w:t>开展会计核算、实行会计监督，确保会计凭证、会计账簿、财务会计报告真实、完整</w:t>
      </w:r>
      <w:r>
        <w:rPr>
          <w:rFonts w:hint="eastAsia"/>
          <w:szCs w:val="32"/>
        </w:rPr>
        <w:t>，保持会计</w:t>
      </w:r>
      <w:r>
        <w:rPr>
          <w:szCs w:val="32"/>
        </w:rPr>
        <w:t>处理方法前后各期一致</w:t>
      </w:r>
      <w:r>
        <w:rPr>
          <w:rFonts w:hint="eastAsia"/>
          <w:szCs w:val="32"/>
        </w:rPr>
        <w:t>。妥善</w:t>
      </w:r>
      <w:r>
        <w:rPr>
          <w:szCs w:val="32"/>
        </w:rPr>
        <w:t>保管会计资料，</w:t>
      </w:r>
      <w:r>
        <w:rPr>
          <w:rFonts w:hint="eastAsia"/>
          <w:szCs w:val="32"/>
        </w:rPr>
        <w:t>加强会计</w:t>
      </w:r>
      <w:r>
        <w:rPr>
          <w:szCs w:val="32"/>
        </w:rPr>
        <w:t>人员资格</w:t>
      </w:r>
      <w:r>
        <w:rPr>
          <w:rFonts w:hint="eastAsia"/>
          <w:szCs w:val="32"/>
        </w:rPr>
        <w:t>管理。规范</w:t>
      </w:r>
      <w:r>
        <w:rPr>
          <w:szCs w:val="32"/>
        </w:rPr>
        <w:t>银行账户开立和资金存储。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不依法</w:t>
      </w:r>
      <w:r>
        <w:rPr>
          <w:szCs w:val="32"/>
        </w:rPr>
        <w:t>设置会计账簿；（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在</w:t>
      </w:r>
      <w:r>
        <w:rPr>
          <w:szCs w:val="32"/>
        </w:rPr>
        <w:t>法定会计账簿以外另立会计账簿；（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伪造</w:t>
      </w:r>
      <w:r>
        <w:rPr>
          <w:szCs w:val="32"/>
        </w:rPr>
        <w:t>、变造会计凭证</w:t>
      </w:r>
      <w:r>
        <w:rPr>
          <w:rFonts w:hint="eastAsia"/>
          <w:szCs w:val="32"/>
        </w:rPr>
        <w:t>、</w:t>
      </w:r>
      <w:r>
        <w:rPr>
          <w:szCs w:val="32"/>
        </w:rPr>
        <w:t>会计账簿，</w:t>
      </w:r>
      <w:r>
        <w:rPr>
          <w:rFonts w:hint="eastAsia"/>
          <w:szCs w:val="32"/>
        </w:rPr>
        <w:t>或者提供</w:t>
      </w:r>
      <w:r>
        <w:rPr>
          <w:szCs w:val="32"/>
        </w:rPr>
        <w:t>虚假的财务会计报告</w:t>
      </w:r>
      <w:r>
        <w:rPr>
          <w:rFonts w:hint="eastAsia"/>
          <w:szCs w:val="32"/>
        </w:rPr>
        <w:t>；（四）以</w:t>
      </w:r>
      <w:r>
        <w:rPr>
          <w:szCs w:val="32"/>
        </w:rPr>
        <w:t>个人名义开立账户存储</w:t>
      </w:r>
      <w:r>
        <w:rPr>
          <w:rFonts w:hint="eastAsia"/>
          <w:szCs w:val="32"/>
        </w:rPr>
        <w:t>单位</w:t>
      </w:r>
      <w:r>
        <w:rPr>
          <w:szCs w:val="32"/>
        </w:rPr>
        <w:t>资金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szCs w:val="32"/>
        </w:rPr>
        <w:t>第二十八条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融资管理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发行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债券、股票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融资，应当遵守</w:t>
      </w:r>
      <w:r>
        <w:rPr>
          <w:rFonts w:hint="eastAsia"/>
          <w:color w:val="000000"/>
          <w:szCs w:val="32"/>
        </w:rPr>
        <w:t>证券发行、</w:t>
      </w:r>
      <w:r>
        <w:rPr>
          <w:color w:val="000000"/>
          <w:szCs w:val="32"/>
        </w:rPr>
        <w:t>交易有关规定</w:t>
      </w:r>
      <w:r>
        <w:rPr>
          <w:rFonts w:hint="eastAsia"/>
          <w:color w:val="000000"/>
          <w:szCs w:val="32"/>
        </w:rPr>
        <w:t>和证券监管政策，严格规范募集</w:t>
      </w:r>
      <w:r>
        <w:rPr>
          <w:color w:val="000000"/>
          <w:szCs w:val="32"/>
        </w:rPr>
        <w:t>资金用途，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信息披露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风险提示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投资者保护等义务。</w:t>
      </w:r>
      <w:r>
        <w:rPr>
          <w:rFonts w:hint="eastAsia"/>
          <w:color w:val="000000"/>
          <w:szCs w:val="32"/>
        </w:rPr>
        <w:t>通过抵押</w:t>
      </w:r>
      <w:r>
        <w:rPr>
          <w:color w:val="000000"/>
          <w:szCs w:val="32"/>
        </w:rPr>
        <w:t>贷款、信用贷款进行融资，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向</w:t>
      </w:r>
      <w:r>
        <w:rPr>
          <w:rFonts w:hint="eastAsia"/>
          <w:color w:val="000000"/>
          <w:szCs w:val="32"/>
        </w:rPr>
        <w:t>商业</w:t>
      </w:r>
      <w:r>
        <w:rPr>
          <w:color w:val="000000"/>
          <w:szCs w:val="32"/>
        </w:rPr>
        <w:t>银行等正规金融机构申请，</w:t>
      </w:r>
      <w:r>
        <w:rPr>
          <w:rFonts w:hint="eastAsia"/>
          <w:color w:val="000000"/>
          <w:szCs w:val="32"/>
        </w:rPr>
        <w:t>确保资金使用符合融资目的，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期归还</w:t>
      </w:r>
      <w:r>
        <w:rPr>
          <w:color w:val="000000"/>
          <w:szCs w:val="32"/>
        </w:rPr>
        <w:t>贷款本金和利息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</w:t>
      </w:r>
      <w:r>
        <w:rPr>
          <w:color w:val="000000"/>
          <w:szCs w:val="32"/>
        </w:rPr>
        <w:t>注册</w:t>
      </w:r>
      <w:r>
        <w:rPr>
          <w:rFonts w:hint="eastAsia"/>
          <w:color w:val="000000"/>
          <w:szCs w:val="32"/>
        </w:rPr>
        <w:t>公开</w:t>
      </w:r>
      <w:r>
        <w:rPr>
          <w:color w:val="000000"/>
          <w:szCs w:val="32"/>
        </w:rPr>
        <w:t>发行证券；</w:t>
      </w:r>
      <w:r>
        <w:rPr>
          <w:rFonts w:hint="eastAsia"/>
          <w:color w:val="000000"/>
          <w:szCs w:val="32"/>
        </w:rPr>
        <w:t>（二）在</w:t>
      </w:r>
      <w:r>
        <w:rPr>
          <w:color w:val="000000"/>
          <w:szCs w:val="32"/>
        </w:rPr>
        <w:t>证券发行中隐瞒重要事实或者编造重大虚假内容；</w:t>
      </w:r>
      <w:r>
        <w:rPr>
          <w:rFonts w:hint="eastAsia"/>
          <w:color w:val="000000"/>
          <w:szCs w:val="32"/>
        </w:rPr>
        <w:t>（三）擅自</w:t>
      </w:r>
      <w:r>
        <w:rPr>
          <w:color w:val="000000"/>
          <w:szCs w:val="32"/>
        </w:rPr>
        <w:t>改变</w:t>
      </w:r>
      <w:r>
        <w:rPr>
          <w:rFonts w:hint="eastAsia"/>
          <w:color w:val="000000"/>
          <w:szCs w:val="32"/>
        </w:rPr>
        <w:t>发行</w:t>
      </w:r>
      <w:r>
        <w:rPr>
          <w:color w:val="000000"/>
          <w:szCs w:val="32"/>
        </w:rPr>
        <w:t>证券募集资金的用途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从事</w:t>
      </w:r>
      <w:r>
        <w:rPr>
          <w:color w:val="000000"/>
          <w:szCs w:val="32"/>
        </w:rPr>
        <w:t>内幕交易</w:t>
      </w:r>
      <w:r>
        <w:rPr>
          <w:rFonts w:hint="eastAsia"/>
          <w:color w:val="000000"/>
          <w:szCs w:val="32"/>
        </w:rPr>
        <w:t>、市场</w:t>
      </w:r>
      <w:r>
        <w:rPr>
          <w:color w:val="000000"/>
          <w:szCs w:val="32"/>
        </w:rPr>
        <w:t>操纵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传播虚假信息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不履行信息披露义务；</w:t>
      </w:r>
      <w:r>
        <w:rPr>
          <w:rFonts w:hint="eastAsia"/>
          <w:color w:val="000000"/>
          <w:szCs w:val="32"/>
        </w:rPr>
        <w:t>（五）非法</w:t>
      </w:r>
      <w:r>
        <w:rPr>
          <w:color w:val="000000"/>
          <w:szCs w:val="32"/>
        </w:rPr>
        <w:t>吸收公众存款或者变相吸收公众存款；</w:t>
      </w:r>
      <w:r>
        <w:rPr>
          <w:rFonts w:hint="eastAsia"/>
          <w:color w:val="000000"/>
          <w:szCs w:val="32"/>
        </w:rPr>
        <w:t>（六）采取</w:t>
      </w:r>
      <w:r>
        <w:rPr>
          <w:color w:val="000000"/>
          <w:szCs w:val="32"/>
        </w:rPr>
        <w:t>欺诈手段骗取贷款</w:t>
      </w:r>
      <w:r>
        <w:rPr>
          <w:rFonts w:hint="eastAsia"/>
          <w:color w:val="000000"/>
          <w:szCs w:val="32"/>
        </w:rPr>
        <w:t>；（七）</w:t>
      </w:r>
      <w:r>
        <w:rPr>
          <w:color w:val="000000"/>
          <w:szCs w:val="32"/>
        </w:rPr>
        <w:t>不履行</w:t>
      </w:r>
      <w:r>
        <w:rPr>
          <w:rFonts w:hint="eastAsia"/>
          <w:color w:val="000000"/>
          <w:szCs w:val="32"/>
        </w:rPr>
        <w:t>到期还本付息义务等。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第二十九条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质量管理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质量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体系，</w:t>
      </w:r>
      <w:r>
        <w:rPr>
          <w:rFonts w:hint="eastAsia"/>
          <w:color w:val="000000"/>
          <w:szCs w:val="32"/>
        </w:rPr>
        <w:t>采用</w:t>
      </w:r>
      <w:r>
        <w:rPr>
          <w:color w:val="000000"/>
          <w:szCs w:val="32"/>
        </w:rPr>
        <w:t>科学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质量管理</w:t>
      </w:r>
      <w:r>
        <w:rPr>
          <w:rFonts w:hint="eastAsia"/>
          <w:color w:val="000000"/>
          <w:szCs w:val="32"/>
        </w:rPr>
        <w:t>方法，</w:t>
      </w: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产品全</w:t>
      </w:r>
      <w:r>
        <w:rPr>
          <w:color w:val="000000"/>
          <w:szCs w:val="32"/>
        </w:rPr>
        <w:t>过程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全生命周期的质量控制、质量</w:t>
      </w:r>
      <w:r>
        <w:rPr>
          <w:rFonts w:hint="eastAsia"/>
          <w:color w:val="000000"/>
          <w:szCs w:val="32"/>
        </w:rPr>
        <w:t>保证</w:t>
      </w:r>
      <w:r>
        <w:rPr>
          <w:color w:val="000000"/>
          <w:szCs w:val="32"/>
        </w:rPr>
        <w:t>和质量改进。</w:t>
      </w:r>
      <w:r>
        <w:rPr>
          <w:rFonts w:hint="eastAsia"/>
          <w:color w:val="000000"/>
          <w:szCs w:val="32"/>
        </w:rPr>
        <w:t>积极申报</w:t>
      </w:r>
      <w:r>
        <w:rPr>
          <w:color w:val="000000"/>
          <w:szCs w:val="32"/>
        </w:rPr>
        <w:t>中国质量奖等质量奖励，积极申请企业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体系认证、产品质量认证</w:t>
      </w:r>
      <w:r>
        <w:rPr>
          <w:rFonts w:hint="eastAsia"/>
          <w:color w:val="000000"/>
          <w:szCs w:val="32"/>
        </w:rPr>
        <w:t>等，</w:t>
      </w:r>
      <w:r>
        <w:rPr>
          <w:color w:val="000000"/>
          <w:szCs w:val="32"/>
        </w:rPr>
        <w:t>提升质量</w:t>
      </w:r>
      <w:r>
        <w:rPr>
          <w:rFonts w:hint="eastAsia"/>
          <w:color w:val="000000"/>
          <w:szCs w:val="32"/>
        </w:rPr>
        <w:t>信誉。严格执行相关领域</w:t>
      </w:r>
      <w:r>
        <w:rPr>
          <w:color w:val="000000"/>
          <w:szCs w:val="32"/>
        </w:rPr>
        <w:t>强制性标准，</w:t>
      </w:r>
      <w:r>
        <w:rPr>
          <w:rFonts w:hint="eastAsia"/>
          <w:color w:val="000000"/>
          <w:szCs w:val="32"/>
        </w:rPr>
        <w:t>积极</w:t>
      </w:r>
      <w:r>
        <w:rPr>
          <w:color w:val="000000"/>
          <w:szCs w:val="32"/>
        </w:rPr>
        <w:t>公开企业标准，</w:t>
      </w:r>
      <w:r>
        <w:rPr>
          <w:rFonts w:hint="eastAsia"/>
          <w:color w:val="000000"/>
          <w:szCs w:val="32"/>
        </w:rPr>
        <w:t>确保产品</w:t>
      </w:r>
      <w:r>
        <w:rPr>
          <w:color w:val="000000"/>
          <w:szCs w:val="32"/>
        </w:rPr>
        <w:t>和服务符合公开标准的技术要求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保证产品及其包装上的标识真实、规范。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进口</w:t>
      </w:r>
      <w:r>
        <w:rPr>
          <w:rFonts w:hint="eastAsia"/>
          <w:color w:val="000000"/>
          <w:szCs w:val="32"/>
        </w:rPr>
        <w:t>产品</w:t>
      </w:r>
      <w:r>
        <w:rPr>
          <w:color w:val="000000"/>
          <w:szCs w:val="32"/>
        </w:rPr>
        <w:t>或者提供服务不符合</w:t>
      </w:r>
      <w:r>
        <w:rPr>
          <w:rFonts w:hint="eastAsia"/>
          <w:color w:val="000000"/>
          <w:szCs w:val="32"/>
        </w:rPr>
        <w:t>强制性</w:t>
      </w:r>
      <w:r>
        <w:rPr>
          <w:color w:val="000000"/>
          <w:szCs w:val="32"/>
        </w:rPr>
        <w:t>标准；（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国家明令淘汰</w:t>
      </w:r>
      <w:r>
        <w:rPr>
          <w:rFonts w:hint="eastAsia"/>
          <w:color w:val="000000"/>
          <w:szCs w:val="32"/>
        </w:rPr>
        <w:t>并</w:t>
      </w:r>
      <w:r>
        <w:rPr>
          <w:color w:val="000000"/>
          <w:szCs w:val="32"/>
        </w:rPr>
        <w:t>禁止销售的产品；（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产品中</w:t>
      </w:r>
      <w:r>
        <w:rPr>
          <w:rFonts w:hint="eastAsia"/>
          <w:color w:val="000000"/>
          <w:szCs w:val="32"/>
        </w:rPr>
        <w:t>掺杂、</w:t>
      </w:r>
      <w:r>
        <w:rPr>
          <w:color w:val="000000"/>
          <w:szCs w:val="32"/>
        </w:rPr>
        <w:t>掺假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以假充真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以次充好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不合格产品冒充合格产品；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产地，伪造或冒用厂名、厂址、认证标志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）产品不符合认证标准而使用认证标志出厂销售等。</w:t>
      </w:r>
    </w:p>
    <w:p>
      <w:pPr>
        <w:jc w:val="center"/>
        <w:rPr>
          <w:rFonts w:ascii="方正黑体_GBK" w:eastAsia="方正黑体_GBK"/>
          <w:color w:val="000000"/>
          <w:szCs w:val="32"/>
        </w:rPr>
      </w:pPr>
    </w:p>
    <w:p>
      <w:pPr>
        <w:jc w:val="center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第六章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承担社会责任合规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依法纳税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及时办理</w:t>
      </w:r>
      <w:r>
        <w:rPr>
          <w:szCs w:val="32"/>
        </w:rPr>
        <w:t>税务登记，按期</w:t>
      </w:r>
      <w:r>
        <w:rPr>
          <w:rFonts w:hint="eastAsia"/>
          <w:szCs w:val="32"/>
        </w:rPr>
        <w:t>办理</w:t>
      </w:r>
      <w:r>
        <w:rPr>
          <w:szCs w:val="32"/>
        </w:rPr>
        <w:t>纳税申报，</w:t>
      </w:r>
      <w:r>
        <w:rPr>
          <w:rFonts w:hint="eastAsia"/>
          <w:szCs w:val="32"/>
        </w:rPr>
        <w:t>依法缴纳</w:t>
      </w:r>
      <w:r>
        <w:rPr>
          <w:szCs w:val="32"/>
        </w:rPr>
        <w:t>税款、代扣代缴、代收代缴税款，</w:t>
      </w:r>
      <w:r>
        <w:rPr>
          <w:rFonts w:hint="eastAsia"/>
          <w:szCs w:val="32"/>
        </w:rPr>
        <w:t>如实</w:t>
      </w:r>
      <w:r>
        <w:rPr>
          <w:szCs w:val="32"/>
        </w:rPr>
        <w:t>向税务机关提供</w:t>
      </w:r>
      <w:r>
        <w:rPr>
          <w:rFonts w:hint="eastAsia"/>
          <w:szCs w:val="32"/>
        </w:rPr>
        <w:t>纳税</w:t>
      </w:r>
      <w:r>
        <w:rPr>
          <w:szCs w:val="32"/>
        </w:rPr>
        <w:t>有关信息</w:t>
      </w:r>
      <w:r>
        <w:rPr>
          <w:rFonts w:hint="eastAsia"/>
          <w:szCs w:val="32"/>
        </w:rPr>
        <w:t>。按照</w:t>
      </w:r>
      <w:r>
        <w:rPr>
          <w:szCs w:val="32"/>
        </w:rPr>
        <w:t>规定</w:t>
      </w:r>
      <w:r>
        <w:rPr>
          <w:rFonts w:hint="eastAsia"/>
          <w:szCs w:val="32"/>
        </w:rPr>
        <w:t>开具</w:t>
      </w:r>
      <w:r>
        <w:rPr>
          <w:szCs w:val="32"/>
        </w:rPr>
        <w:t>、使用、取得发票</w:t>
      </w:r>
      <w:r>
        <w:rPr>
          <w:rFonts w:hint="eastAsia"/>
          <w:szCs w:val="32"/>
        </w:rPr>
        <w:t>。主动</w:t>
      </w:r>
      <w:r>
        <w:rPr>
          <w:szCs w:val="32"/>
        </w:rPr>
        <w:t>了解税收法律法规</w:t>
      </w:r>
      <w:r>
        <w:rPr>
          <w:rFonts w:hint="eastAsia"/>
          <w:szCs w:val="32"/>
        </w:rPr>
        <w:t>、</w:t>
      </w:r>
      <w:r>
        <w:rPr>
          <w:szCs w:val="32"/>
        </w:rPr>
        <w:t>国家减税政策的适用范围和实施周期，</w:t>
      </w:r>
      <w:r>
        <w:rPr>
          <w:rFonts w:hint="eastAsia"/>
          <w:szCs w:val="32"/>
        </w:rPr>
        <w:t>依法</w:t>
      </w:r>
      <w:r>
        <w:rPr>
          <w:szCs w:val="32"/>
        </w:rPr>
        <w:t>申请减税、</w:t>
      </w:r>
      <w:r>
        <w:rPr>
          <w:rFonts w:hint="eastAsia"/>
          <w:szCs w:val="32"/>
        </w:rPr>
        <w:t>免税</w:t>
      </w:r>
      <w:r>
        <w:rPr>
          <w:szCs w:val="32"/>
        </w:rPr>
        <w:t>、退税。</w:t>
      </w:r>
      <w:r>
        <w:rPr>
          <w:rFonts w:hint="eastAsia"/>
          <w:color w:val="000000"/>
          <w:szCs w:val="32"/>
        </w:rPr>
        <w:t>争创纳税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A级纳税人，</w:t>
      </w:r>
      <w:r>
        <w:rPr>
          <w:rFonts w:hint="eastAsia"/>
          <w:szCs w:val="32"/>
        </w:rPr>
        <w:t>利用相关优惠政策提升竞争力。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：（一）不</w:t>
      </w:r>
      <w:r>
        <w:rPr>
          <w:szCs w:val="32"/>
        </w:rPr>
        <w:t>按规定期限</w:t>
      </w:r>
      <w:r>
        <w:rPr>
          <w:rFonts w:hint="eastAsia"/>
          <w:szCs w:val="32"/>
        </w:rPr>
        <w:t>办理</w:t>
      </w:r>
      <w:r>
        <w:rPr>
          <w:szCs w:val="32"/>
        </w:rPr>
        <w:t>纳税申报</w:t>
      </w:r>
      <w:r>
        <w:rPr>
          <w:rFonts w:hint="eastAsia"/>
          <w:szCs w:val="32"/>
        </w:rPr>
        <w:t>、</w:t>
      </w:r>
      <w:r>
        <w:rPr>
          <w:szCs w:val="32"/>
        </w:rPr>
        <w:t>报送纳税</w:t>
      </w:r>
      <w:r>
        <w:rPr>
          <w:rFonts w:hint="eastAsia"/>
          <w:szCs w:val="32"/>
        </w:rPr>
        <w:t>资料；（二）不进行</w:t>
      </w:r>
      <w:r>
        <w:rPr>
          <w:szCs w:val="32"/>
        </w:rPr>
        <w:t>纳税申报，不缴或者少缴税款；（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偷税；（四）编造</w:t>
      </w:r>
      <w:r>
        <w:rPr>
          <w:szCs w:val="32"/>
        </w:rPr>
        <w:t>虚假计税依据；</w:t>
      </w:r>
      <w:r>
        <w:rPr>
          <w:rFonts w:hint="eastAsia"/>
          <w:szCs w:val="32"/>
        </w:rPr>
        <w:t>（五）</w:t>
      </w:r>
      <w:r>
        <w:rPr>
          <w:szCs w:val="32"/>
        </w:rPr>
        <w:t>逃避追缴欠税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六</w:t>
      </w:r>
      <w:r>
        <w:rPr>
          <w:szCs w:val="32"/>
        </w:rPr>
        <w:t>）骗取国家出口退税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七</w:t>
      </w:r>
      <w:r>
        <w:rPr>
          <w:szCs w:val="32"/>
        </w:rPr>
        <w:t>）</w:t>
      </w:r>
      <w:r>
        <w:rPr>
          <w:rFonts w:hint="eastAsia"/>
          <w:szCs w:val="32"/>
        </w:rPr>
        <w:t>虚开发票、</w:t>
      </w:r>
      <w:r>
        <w:rPr>
          <w:szCs w:val="32"/>
        </w:rPr>
        <w:t>非法代开发票等。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保护环境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严格</w:t>
      </w:r>
      <w:r>
        <w:rPr>
          <w:color w:val="000000"/>
          <w:szCs w:val="32"/>
        </w:rPr>
        <w:t>执行环境保护法律法规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区域环境政策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生态保护红线，</w:t>
      </w:r>
      <w:r>
        <w:rPr>
          <w:rFonts w:hint="eastAsia"/>
          <w:color w:val="000000"/>
          <w:szCs w:val="32"/>
        </w:rPr>
        <w:t>建立环境保护</w:t>
      </w:r>
      <w:r>
        <w:rPr>
          <w:color w:val="000000"/>
          <w:szCs w:val="32"/>
        </w:rPr>
        <w:t>责任制度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突发环境事件应急预案</w:t>
      </w:r>
      <w:r>
        <w:rPr>
          <w:rFonts w:hint="eastAsia"/>
          <w:color w:val="000000"/>
          <w:szCs w:val="32"/>
        </w:rPr>
        <w:t>，执行污染物</w:t>
      </w:r>
      <w:r>
        <w:rPr>
          <w:color w:val="000000"/>
          <w:szCs w:val="32"/>
        </w:rPr>
        <w:t>排放标准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总量控制指标，防止和减少环境污染和生态破坏，推进清洁生产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资源循环利用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加强碳排放管理。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（一）建设</w:t>
      </w:r>
      <w:r>
        <w:rPr>
          <w:color w:val="000000"/>
          <w:szCs w:val="32"/>
        </w:rPr>
        <w:t>项目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未批先建</w:t>
      </w:r>
      <w:r>
        <w:rPr>
          <w:rFonts w:hint="eastAsia"/>
          <w:color w:val="000000"/>
          <w:szCs w:val="32"/>
        </w:rPr>
        <w:t>”、“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验先</w:t>
      </w:r>
      <w:r>
        <w:rPr>
          <w:color w:val="000000"/>
          <w:szCs w:val="32"/>
        </w:rPr>
        <w:t>投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验收中</w:t>
      </w:r>
      <w:r>
        <w:rPr>
          <w:rFonts w:hint="eastAsia"/>
          <w:color w:val="000000"/>
          <w:szCs w:val="32"/>
        </w:rPr>
        <w:t>弄虚作假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规定对噪声排放、废物产生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情况进行申报；（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无证</w:t>
      </w:r>
      <w:r>
        <w:rPr>
          <w:color w:val="000000"/>
          <w:szCs w:val="32"/>
        </w:rPr>
        <w:t>排污；</w:t>
      </w:r>
      <w:r>
        <w:rPr>
          <w:rFonts w:hint="eastAsia"/>
          <w:color w:val="000000"/>
          <w:szCs w:val="32"/>
        </w:rPr>
        <w:t>（四）超标</w:t>
      </w:r>
      <w:r>
        <w:rPr>
          <w:color w:val="000000"/>
          <w:szCs w:val="32"/>
        </w:rPr>
        <w:t>排</w:t>
      </w:r>
      <w:r>
        <w:rPr>
          <w:rFonts w:hint="eastAsia"/>
          <w:color w:val="000000"/>
          <w:szCs w:val="32"/>
        </w:rPr>
        <w:t>污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通过暗管、渗井、灌注等方式逃避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方式排污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违法</w:t>
      </w:r>
      <w:r>
        <w:rPr>
          <w:color w:val="000000"/>
          <w:szCs w:val="32"/>
        </w:rPr>
        <w:t>处置、倾倒、贮存危险废物；（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篡改</w:t>
      </w:r>
      <w:r>
        <w:rPr>
          <w:color w:val="000000"/>
          <w:szCs w:val="32"/>
        </w:rPr>
        <w:t>、伪造</w:t>
      </w:r>
      <w:r>
        <w:rPr>
          <w:rFonts w:hint="eastAsia"/>
          <w:color w:val="000000"/>
          <w:szCs w:val="32"/>
        </w:rPr>
        <w:t>环境</w:t>
      </w:r>
      <w:r>
        <w:rPr>
          <w:color w:val="000000"/>
          <w:szCs w:val="32"/>
        </w:rPr>
        <w:t>监测数据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八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</w:t>
      </w:r>
      <w:r>
        <w:rPr>
          <w:color w:val="000000"/>
          <w:szCs w:val="32"/>
        </w:rPr>
        <w:t>按规定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碳排放配额清缴义务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保障农民工权益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使用</w:t>
      </w:r>
      <w:r>
        <w:rPr>
          <w:color w:val="000000"/>
          <w:szCs w:val="32"/>
        </w:rPr>
        <w:t>农民工的经营主体，应当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农民工劳动用工实名制管理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形式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工资支付台账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提供工资清单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，承担</w:t>
      </w:r>
      <w:r>
        <w:rPr>
          <w:color w:val="000000"/>
          <w:szCs w:val="32"/>
        </w:rPr>
        <w:t>有关的工资清偿责任。</w:t>
      </w:r>
      <w:r>
        <w:rPr>
          <w:rFonts w:hint="eastAsia"/>
          <w:color w:val="000000"/>
          <w:szCs w:val="32"/>
        </w:rPr>
        <w:t>工程</w:t>
      </w:r>
      <w:r>
        <w:rPr>
          <w:color w:val="000000"/>
          <w:szCs w:val="32"/>
        </w:rPr>
        <w:t>建设领域的经营主体还应当遵守</w:t>
      </w:r>
      <w:r>
        <w:rPr>
          <w:rFonts w:hint="eastAsia"/>
          <w:color w:val="000000"/>
          <w:szCs w:val="32"/>
        </w:rPr>
        <w:t>有关建设</w:t>
      </w:r>
      <w:r>
        <w:rPr>
          <w:color w:val="000000"/>
          <w:szCs w:val="32"/>
        </w:rPr>
        <w:t>单位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施工承包单位</w:t>
      </w:r>
      <w:r>
        <w:rPr>
          <w:rFonts w:hint="eastAsia"/>
          <w:color w:val="000000"/>
          <w:szCs w:val="32"/>
        </w:rPr>
        <w:t>保障</w:t>
      </w:r>
      <w:r>
        <w:rPr>
          <w:color w:val="000000"/>
          <w:szCs w:val="32"/>
        </w:rPr>
        <w:t>农民工工资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的特别规定。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（一）拖欠</w:t>
      </w:r>
      <w:r>
        <w:rPr>
          <w:color w:val="000000"/>
          <w:szCs w:val="32"/>
        </w:rPr>
        <w:t>农民工工资；（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以实物</w:t>
      </w:r>
      <w:r>
        <w:rPr>
          <w:color w:val="000000"/>
          <w:szCs w:val="32"/>
        </w:rPr>
        <w:t>等形式代替货币支付农民工工资；（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扣押</w:t>
      </w:r>
      <w:r>
        <w:rPr>
          <w:color w:val="000000"/>
          <w:szCs w:val="32"/>
        </w:rPr>
        <w:t>农民工</w:t>
      </w:r>
      <w:r>
        <w:rPr>
          <w:rFonts w:hint="eastAsia"/>
          <w:color w:val="000000"/>
          <w:szCs w:val="32"/>
        </w:rPr>
        <w:t>绑定</w:t>
      </w:r>
      <w:r>
        <w:rPr>
          <w:color w:val="000000"/>
          <w:szCs w:val="32"/>
        </w:rPr>
        <w:t>工资支付账户的社保卡、银行卡；</w:t>
      </w:r>
      <w:r>
        <w:rPr>
          <w:rFonts w:hint="eastAsia"/>
          <w:color w:val="000000"/>
          <w:szCs w:val="32"/>
        </w:rPr>
        <w:t>（四）建设或者</w:t>
      </w:r>
      <w:r>
        <w:rPr>
          <w:color w:val="000000"/>
          <w:szCs w:val="32"/>
        </w:rPr>
        <w:t>施工单位未</w:t>
      </w:r>
      <w:r>
        <w:rPr>
          <w:rFonts w:hint="eastAsia"/>
          <w:color w:val="000000"/>
          <w:szCs w:val="32"/>
        </w:rPr>
        <w:t>落实提供</w:t>
      </w:r>
      <w:r>
        <w:rPr>
          <w:color w:val="000000"/>
          <w:szCs w:val="32"/>
        </w:rPr>
        <w:t>工程款支付担保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农民工实名制管理、开设农民工工资专用账户</w:t>
      </w:r>
      <w:r>
        <w:rPr>
          <w:rFonts w:hint="eastAsia"/>
          <w:color w:val="000000"/>
          <w:szCs w:val="32"/>
        </w:rPr>
        <w:t>、依规</w:t>
      </w:r>
      <w:r>
        <w:rPr>
          <w:color w:val="000000"/>
          <w:szCs w:val="32"/>
        </w:rPr>
        <w:t>缴纳农民工工资保证金、按月考核工作量并</w:t>
      </w:r>
      <w:r>
        <w:rPr>
          <w:rFonts w:hint="eastAsia"/>
          <w:color w:val="000000"/>
          <w:szCs w:val="32"/>
        </w:rPr>
        <w:t>支付工资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公益慈善</w:t>
      </w:r>
    </w:p>
    <w:p>
      <w:pPr>
        <w:ind w:firstLine="632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鼓励有</w:t>
      </w:r>
      <w:r>
        <w:rPr>
          <w:rFonts w:ascii="方正仿宋_GBK" w:hAnsi="仿宋"/>
          <w:color w:val="000000"/>
          <w:szCs w:val="32"/>
        </w:rPr>
        <w:t>条件的</w:t>
      </w:r>
      <w:r>
        <w:rPr>
          <w:rFonts w:hint="eastAsia" w:ascii="方正仿宋_GBK" w:hAnsi="仿宋"/>
          <w:color w:val="000000"/>
          <w:szCs w:val="32"/>
        </w:rPr>
        <w:t>经营</w:t>
      </w:r>
      <w:r>
        <w:rPr>
          <w:rFonts w:ascii="方正仿宋_GBK" w:hAnsi="仿宋"/>
          <w:color w:val="000000"/>
          <w:szCs w:val="32"/>
        </w:rPr>
        <w:t>主体通过</w:t>
      </w:r>
      <w:r>
        <w:rPr>
          <w:rFonts w:hint="eastAsia" w:ascii="方正仿宋_GBK" w:hAnsi="仿宋"/>
          <w:color w:val="000000"/>
          <w:szCs w:val="32"/>
        </w:rPr>
        <w:t>捐赠</w:t>
      </w:r>
      <w:r>
        <w:rPr>
          <w:rFonts w:ascii="方正仿宋_GBK" w:hAnsi="仿宋"/>
          <w:color w:val="000000"/>
          <w:szCs w:val="32"/>
        </w:rPr>
        <w:t>财产、提供服务等方式，开展扶贫济困、扶老救孤、灾害救助等公益活动，</w:t>
      </w:r>
      <w:r>
        <w:rPr>
          <w:rFonts w:hint="eastAsia" w:ascii="方正仿宋_GBK" w:hAnsi="仿宋"/>
          <w:color w:val="000000"/>
          <w:szCs w:val="32"/>
        </w:rPr>
        <w:t>保证</w:t>
      </w:r>
      <w:r>
        <w:rPr>
          <w:rFonts w:ascii="方正仿宋_GBK" w:hAnsi="仿宋"/>
          <w:color w:val="000000"/>
          <w:szCs w:val="32"/>
        </w:rPr>
        <w:t>捐赠物品的安全和</w:t>
      </w:r>
      <w:r>
        <w:rPr>
          <w:rFonts w:hint="eastAsia" w:ascii="方正仿宋_GBK" w:hAnsi="仿宋"/>
          <w:color w:val="000000"/>
          <w:szCs w:val="32"/>
        </w:rPr>
        <w:t>质量</w:t>
      </w:r>
      <w:r>
        <w:rPr>
          <w:rFonts w:ascii="方正仿宋_GBK" w:hAnsi="仿宋"/>
          <w:color w:val="000000"/>
          <w:szCs w:val="32"/>
        </w:rPr>
        <w:t>，更好承担社会责任</w:t>
      </w:r>
      <w:r>
        <w:rPr>
          <w:rFonts w:hint="eastAsia" w:ascii="方正仿宋_GBK" w:hAnsi="仿宋"/>
          <w:color w:val="000000"/>
          <w:szCs w:val="32"/>
        </w:rPr>
        <w:t>，推动</w:t>
      </w:r>
      <w:r>
        <w:rPr>
          <w:rFonts w:ascii="方正仿宋_GBK" w:hAnsi="仿宋"/>
          <w:color w:val="000000"/>
          <w:szCs w:val="32"/>
        </w:rPr>
        <w:t>共享发展成果。</w:t>
      </w:r>
    </w:p>
    <w:p>
      <w:pPr>
        <w:ind w:firstLine="632" w:firstLineChars="200"/>
        <w:rPr>
          <w:rFonts w:ascii="方正仿宋_GBK" w:hAnsi="仿宋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 w:hAnsi="仿宋"/>
          <w:color w:val="000000"/>
          <w:szCs w:val="32"/>
        </w:rPr>
        <w:t>：（</w:t>
      </w:r>
      <w:r>
        <w:rPr>
          <w:rFonts w:hint="eastAsia" w:ascii="方正仿宋_GBK" w:hAnsi="仿宋"/>
          <w:color w:val="000000"/>
          <w:szCs w:val="32"/>
        </w:rPr>
        <w:t>一</w:t>
      </w:r>
      <w:r>
        <w:rPr>
          <w:rFonts w:ascii="方正仿宋_GBK" w:hAnsi="仿宋"/>
          <w:color w:val="000000"/>
          <w:szCs w:val="32"/>
        </w:rPr>
        <w:t>）捐赠的产品不符合安全、卫生、环保等标准；</w:t>
      </w:r>
      <w:r>
        <w:rPr>
          <w:rFonts w:hint="eastAsia" w:ascii="方正仿宋_GBK" w:hAnsi="仿宋"/>
          <w:color w:val="000000"/>
          <w:szCs w:val="32"/>
        </w:rPr>
        <w:t>（二）</w:t>
      </w:r>
      <w:r>
        <w:rPr>
          <w:rFonts w:ascii="方正仿宋_GBK" w:hAnsi="仿宋"/>
          <w:color w:val="000000"/>
          <w:szCs w:val="32"/>
        </w:rPr>
        <w:t>组织开展</w:t>
      </w:r>
      <w:r>
        <w:rPr>
          <w:rFonts w:hint="eastAsia" w:ascii="方正仿宋_GBK" w:hAnsi="仿宋"/>
          <w:color w:val="000000"/>
          <w:szCs w:val="32"/>
        </w:rPr>
        <w:t>公益慈善</w:t>
      </w:r>
      <w:r>
        <w:rPr>
          <w:rFonts w:ascii="方正仿宋_GBK" w:hAnsi="仿宋"/>
          <w:color w:val="000000"/>
          <w:szCs w:val="32"/>
        </w:rPr>
        <w:t>演出</w:t>
      </w:r>
      <w:r>
        <w:rPr>
          <w:rFonts w:hint="eastAsia" w:ascii="方正仿宋_GBK" w:hAnsi="仿宋"/>
          <w:color w:val="000000"/>
          <w:szCs w:val="32"/>
        </w:rPr>
        <w:t>、拍卖</w:t>
      </w:r>
      <w:r>
        <w:rPr>
          <w:rFonts w:ascii="方正仿宋_GBK" w:hAnsi="仿宋"/>
          <w:color w:val="000000"/>
          <w:szCs w:val="32"/>
        </w:rPr>
        <w:t>等活动，未按承诺将</w:t>
      </w:r>
      <w:r>
        <w:rPr>
          <w:rFonts w:hint="eastAsia" w:ascii="方正仿宋_GBK" w:hAnsi="仿宋"/>
          <w:color w:val="000000"/>
          <w:szCs w:val="32"/>
        </w:rPr>
        <w:t>所得</w:t>
      </w:r>
      <w:r>
        <w:rPr>
          <w:rFonts w:ascii="方正仿宋_GBK" w:hAnsi="仿宋"/>
          <w:color w:val="000000"/>
          <w:szCs w:val="32"/>
        </w:rPr>
        <w:t>用于慈善目的</w:t>
      </w:r>
      <w:r>
        <w:rPr>
          <w:rFonts w:hint="eastAsia" w:ascii="方正仿宋_GBK" w:hAnsi="仿宋"/>
          <w:color w:val="000000"/>
          <w:szCs w:val="32"/>
        </w:rPr>
        <w:t>；（三）违反</w:t>
      </w:r>
      <w:r>
        <w:rPr>
          <w:rFonts w:ascii="方正仿宋_GBK" w:hAnsi="仿宋"/>
          <w:color w:val="000000"/>
          <w:szCs w:val="32"/>
        </w:rPr>
        <w:t>捐赠协议</w:t>
      </w:r>
      <w:r>
        <w:rPr>
          <w:rFonts w:hint="eastAsia" w:ascii="方正仿宋_GBK" w:hAnsi="仿宋"/>
          <w:color w:val="000000"/>
          <w:szCs w:val="32"/>
        </w:rPr>
        <w:t>或者</w:t>
      </w:r>
      <w:r>
        <w:rPr>
          <w:rFonts w:ascii="方正仿宋_GBK" w:hAnsi="仿宋"/>
          <w:color w:val="000000"/>
          <w:szCs w:val="32"/>
        </w:rPr>
        <w:t>捐赠承诺</w:t>
      </w:r>
      <w:r>
        <w:rPr>
          <w:rFonts w:hint="eastAsia" w:ascii="方正仿宋_GBK" w:hAnsi="仿宋"/>
          <w:color w:val="000000"/>
          <w:szCs w:val="32"/>
        </w:rPr>
        <w:t>，逾期</w:t>
      </w:r>
      <w:r>
        <w:rPr>
          <w:rFonts w:ascii="方正仿宋_GBK" w:hAnsi="仿宋"/>
          <w:color w:val="000000"/>
          <w:szCs w:val="32"/>
        </w:rPr>
        <w:t>未交付捐赠财</w:t>
      </w:r>
      <w:r>
        <w:rPr>
          <w:rFonts w:hint="eastAsia" w:ascii="方正仿宋_GBK" w:hAnsi="仿宋"/>
          <w:color w:val="000000"/>
          <w:szCs w:val="32"/>
        </w:rPr>
        <w:t>产等。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维护司法和行政公信力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认真</w:t>
      </w:r>
      <w:r>
        <w:rPr>
          <w:color w:val="000000"/>
          <w:szCs w:val="32"/>
        </w:rPr>
        <w:t>履行司法机关依法作出的</w:t>
      </w:r>
      <w:r>
        <w:rPr>
          <w:rFonts w:hint="eastAsia"/>
          <w:color w:val="000000"/>
          <w:szCs w:val="32"/>
        </w:rPr>
        <w:t>生效</w:t>
      </w:r>
      <w:r>
        <w:rPr>
          <w:color w:val="000000"/>
          <w:szCs w:val="32"/>
        </w:rPr>
        <w:t>判决、裁定或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行政机关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作出的行政处罚、行政裁决等行政决定，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行政诉讼、行政</w:t>
      </w:r>
      <w:r>
        <w:rPr>
          <w:rFonts w:hint="eastAsia"/>
          <w:color w:val="000000"/>
          <w:szCs w:val="32"/>
        </w:rPr>
        <w:t>复议</w:t>
      </w:r>
      <w:r>
        <w:rPr>
          <w:color w:val="000000"/>
          <w:szCs w:val="32"/>
        </w:rPr>
        <w:t>等合法渠道寻求救济</w:t>
      </w:r>
      <w:r>
        <w:rPr>
          <w:rFonts w:hint="eastAsia"/>
          <w:color w:val="000000"/>
          <w:szCs w:val="32"/>
        </w:rPr>
        <w:t>，维护自身</w:t>
      </w:r>
      <w:r>
        <w:rPr>
          <w:color w:val="000000"/>
          <w:szCs w:val="32"/>
        </w:rPr>
        <w:t>正当利益。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、妨碍</w:t>
      </w:r>
      <w:r>
        <w:rPr>
          <w:rFonts w:hint="eastAsia"/>
          <w:color w:val="000000"/>
          <w:szCs w:val="32"/>
        </w:rPr>
        <w:t>人民</w:t>
      </w:r>
      <w:r>
        <w:rPr>
          <w:color w:val="000000"/>
          <w:szCs w:val="32"/>
        </w:rPr>
        <w:t>法院的审理或者行政</w:t>
      </w:r>
      <w:r>
        <w:rPr>
          <w:rFonts w:hint="eastAsia"/>
          <w:color w:val="000000"/>
          <w:szCs w:val="32"/>
        </w:rPr>
        <w:t>机关</w:t>
      </w:r>
      <w:r>
        <w:rPr>
          <w:color w:val="000000"/>
          <w:szCs w:val="32"/>
        </w:rPr>
        <w:t>依法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的调查；（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有</w:t>
      </w:r>
      <w:r>
        <w:rPr>
          <w:color w:val="000000"/>
          <w:szCs w:val="32"/>
        </w:rPr>
        <w:t>履行能力但拒不履行、逃避执行</w:t>
      </w:r>
      <w:r>
        <w:rPr>
          <w:rFonts w:hint="eastAsia"/>
          <w:color w:val="000000"/>
          <w:szCs w:val="32"/>
        </w:rPr>
        <w:t>有关判决</w:t>
      </w:r>
      <w:r>
        <w:rPr>
          <w:color w:val="000000"/>
          <w:szCs w:val="32"/>
        </w:rPr>
        <w:t>、裁定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行政处罚、行政裁决</w:t>
      </w:r>
      <w:r>
        <w:rPr>
          <w:rFonts w:hint="eastAsia"/>
          <w:color w:val="000000"/>
          <w:szCs w:val="32"/>
        </w:rPr>
        <w:t>等；（三）拒不执行行政机关</w:t>
      </w:r>
      <w:r>
        <w:rPr>
          <w:color w:val="000000"/>
          <w:szCs w:val="32"/>
        </w:rPr>
        <w:t>依法作出的</w:t>
      </w:r>
      <w:r>
        <w:rPr>
          <w:rFonts w:hint="eastAsia"/>
          <w:color w:val="000000"/>
          <w:szCs w:val="32"/>
        </w:rPr>
        <w:t>责令</w:t>
      </w:r>
      <w:r>
        <w:rPr>
          <w:szCs w:val="32"/>
        </w:rPr>
        <w:t>停产停业、停止使用、停止施工</w:t>
      </w:r>
      <w:r>
        <w:rPr>
          <w:rFonts w:hint="eastAsia"/>
          <w:szCs w:val="32"/>
        </w:rPr>
        <w:t>、</w:t>
      </w:r>
      <w:r>
        <w:rPr>
          <w:szCs w:val="32"/>
        </w:rPr>
        <w:t>停止销售、召回</w:t>
      </w:r>
      <w:r>
        <w:rPr>
          <w:rFonts w:hint="eastAsia"/>
          <w:szCs w:val="32"/>
        </w:rPr>
        <w:t>等</w:t>
      </w:r>
      <w:r>
        <w:rPr>
          <w:szCs w:val="32"/>
        </w:rPr>
        <w:t>决定。</w:t>
      </w:r>
    </w:p>
    <w:p>
      <w:pPr>
        <w:ind w:firstLine="645"/>
        <w:rPr>
          <w:rFonts w:ascii="方正黑体_GBK" w:eastAsia="方正黑体_GBK"/>
          <w:b/>
          <w:color w:val="000000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第七章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商业交易合规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snapToGrid w:val="0"/>
        <w:spacing w:line="600" w:lineRule="exact"/>
        <w:ind w:firstLine="645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招标投标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按照法律和</w:t>
      </w:r>
      <w:r>
        <w:rPr>
          <w:rFonts w:ascii="方正仿宋_GBK"/>
          <w:szCs w:val="32"/>
        </w:rPr>
        <w:t>政策规定的招标范围、招标方式、招标组织形式</w:t>
      </w:r>
      <w:r>
        <w:rPr>
          <w:rFonts w:hint="eastAsia" w:ascii="方正仿宋_GBK"/>
          <w:szCs w:val="32"/>
        </w:rPr>
        <w:t>进行</w:t>
      </w:r>
      <w:r>
        <w:rPr>
          <w:rFonts w:ascii="方正仿宋_GBK"/>
          <w:szCs w:val="32"/>
        </w:rPr>
        <w:t>招标</w:t>
      </w:r>
      <w:r>
        <w:rPr>
          <w:rFonts w:hint="eastAsia" w:ascii="方正仿宋_GBK"/>
          <w:szCs w:val="32"/>
        </w:rPr>
        <w:t>，规范发布招标公告</w:t>
      </w:r>
      <w:r>
        <w:rPr>
          <w:rFonts w:ascii="方正仿宋_GBK"/>
          <w:szCs w:val="32"/>
        </w:rPr>
        <w:t>、编制招标文件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资格</w:t>
      </w:r>
      <w:r>
        <w:rPr>
          <w:rFonts w:hint="eastAsia" w:ascii="方正仿宋_GBK"/>
          <w:szCs w:val="32"/>
        </w:rPr>
        <w:t>审查以及</w:t>
      </w:r>
      <w:r>
        <w:rPr>
          <w:rFonts w:ascii="方正仿宋_GBK"/>
          <w:szCs w:val="32"/>
        </w:rPr>
        <w:t>开标、</w:t>
      </w:r>
      <w:r>
        <w:rPr>
          <w:rFonts w:hint="eastAsia" w:ascii="方正仿宋_GBK"/>
          <w:szCs w:val="32"/>
        </w:rPr>
        <w:t>评标</w:t>
      </w:r>
      <w:r>
        <w:rPr>
          <w:rFonts w:ascii="方正仿宋_GBK"/>
          <w:szCs w:val="32"/>
        </w:rPr>
        <w:t>、中标</w:t>
      </w:r>
      <w:r>
        <w:rPr>
          <w:rFonts w:hint="eastAsia" w:ascii="方正仿宋_GBK"/>
          <w:szCs w:val="32"/>
        </w:rPr>
        <w:t>的</w:t>
      </w:r>
      <w:r>
        <w:rPr>
          <w:rFonts w:ascii="方正仿宋_GBK"/>
          <w:szCs w:val="32"/>
        </w:rPr>
        <w:t>程序</w:t>
      </w:r>
      <w:r>
        <w:rPr>
          <w:rFonts w:hint="eastAsia" w:ascii="方正仿宋_GBK"/>
          <w:szCs w:val="32"/>
        </w:rPr>
        <w:t>和</w:t>
      </w:r>
      <w:r>
        <w:rPr>
          <w:rFonts w:ascii="方正仿宋_GBK"/>
          <w:szCs w:val="32"/>
        </w:rPr>
        <w:t>条件。</w:t>
      </w:r>
      <w:r>
        <w:rPr>
          <w:rFonts w:hint="eastAsia" w:ascii="方正仿宋_GBK"/>
          <w:szCs w:val="32"/>
        </w:rPr>
        <w:t>知悉</w:t>
      </w:r>
      <w:r>
        <w:rPr>
          <w:rFonts w:ascii="方正仿宋_GBK"/>
          <w:szCs w:val="32"/>
        </w:rPr>
        <w:t>并</w:t>
      </w:r>
      <w:r>
        <w:rPr>
          <w:rFonts w:hint="eastAsia" w:ascii="方正仿宋_GBK"/>
          <w:szCs w:val="32"/>
        </w:rPr>
        <w:t>遵守</w:t>
      </w:r>
      <w:r>
        <w:rPr>
          <w:rFonts w:ascii="方正仿宋_GBK"/>
          <w:szCs w:val="32"/>
        </w:rPr>
        <w:t>禁止投标的情形规定，</w:t>
      </w:r>
      <w:r>
        <w:rPr>
          <w:rFonts w:hint="eastAsia" w:ascii="方正仿宋_GBK"/>
          <w:szCs w:val="32"/>
        </w:rPr>
        <w:t>保证</w:t>
      </w:r>
      <w:r>
        <w:rPr>
          <w:rFonts w:ascii="方正仿宋_GBK"/>
          <w:szCs w:val="32"/>
        </w:rPr>
        <w:t>投标资格条件</w:t>
      </w:r>
      <w:r>
        <w:rPr>
          <w:rFonts w:hint="eastAsia" w:ascii="方正仿宋_GBK"/>
          <w:szCs w:val="32"/>
        </w:rPr>
        <w:t>、投标文件真实</w:t>
      </w:r>
      <w:r>
        <w:rPr>
          <w:rFonts w:ascii="方正仿宋_GBK"/>
          <w:szCs w:val="32"/>
        </w:rPr>
        <w:t>合法，</w:t>
      </w:r>
      <w:r>
        <w:rPr>
          <w:rFonts w:hint="eastAsia" w:ascii="方正仿宋_GBK"/>
          <w:szCs w:val="32"/>
        </w:rPr>
        <w:t>按时</w:t>
      </w:r>
      <w:r>
        <w:rPr>
          <w:rFonts w:ascii="方正仿宋_GBK"/>
          <w:szCs w:val="32"/>
        </w:rPr>
        <w:t>提交</w:t>
      </w:r>
      <w:r>
        <w:rPr>
          <w:rFonts w:hint="eastAsia" w:ascii="方正仿宋_GBK"/>
          <w:szCs w:val="32"/>
        </w:rPr>
        <w:t>投标</w:t>
      </w:r>
      <w:r>
        <w:rPr>
          <w:rFonts w:ascii="方正仿宋_GBK"/>
          <w:szCs w:val="32"/>
        </w:rPr>
        <w:t>文件</w:t>
      </w:r>
      <w:r>
        <w:rPr>
          <w:rFonts w:hint="eastAsia" w:ascii="方正仿宋_GBK"/>
          <w:szCs w:val="32"/>
        </w:rPr>
        <w:t>，遵守报</w:t>
      </w:r>
      <w:r>
        <w:rPr>
          <w:rFonts w:ascii="方正仿宋_GBK"/>
          <w:szCs w:val="32"/>
        </w:rPr>
        <w:t>价</w:t>
      </w:r>
      <w:r>
        <w:rPr>
          <w:rFonts w:hint="eastAsia" w:ascii="方正仿宋_GBK"/>
          <w:szCs w:val="32"/>
        </w:rPr>
        <w:t>有关</w:t>
      </w:r>
      <w:r>
        <w:rPr>
          <w:rFonts w:ascii="方正仿宋_GBK"/>
          <w:szCs w:val="32"/>
        </w:rPr>
        <w:t>规定</w:t>
      </w:r>
      <w:r>
        <w:rPr>
          <w:rFonts w:hint="eastAsia" w:ascii="方正仿宋_GBK"/>
          <w:szCs w:val="32"/>
        </w:rPr>
        <w:t>，按照招标和</w:t>
      </w:r>
      <w:r>
        <w:rPr>
          <w:rFonts w:ascii="方正仿宋_GBK"/>
          <w:szCs w:val="32"/>
        </w:rPr>
        <w:t>投标文件订立合同。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 w:ascii="方正仿宋_GBK"/>
          <w:szCs w:val="32"/>
        </w:rPr>
        <w:t>：（一）采取</w:t>
      </w:r>
      <w:r>
        <w:rPr>
          <w:rFonts w:ascii="方正仿宋_GBK"/>
          <w:szCs w:val="32"/>
        </w:rPr>
        <w:t>将项目化整为零</w:t>
      </w:r>
      <w:r>
        <w:rPr>
          <w:rFonts w:hint="eastAsia" w:ascii="方正仿宋_GBK"/>
          <w:szCs w:val="32"/>
        </w:rPr>
        <w:t>等</w:t>
      </w:r>
      <w:r>
        <w:rPr>
          <w:rFonts w:ascii="方正仿宋_GBK"/>
          <w:szCs w:val="32"/>
        </w:rPr>
        <w:t>方式</w:t>
      </w:r>
      <w:r>
        <w:rPr>
          <w:rFonts w:hint="eastAsia" w:ascii="方正仿宋_GBK"/>
          <w:szCs w:val="32"/>
        </w:rPr>
        <w:t>规避</w:t>
      </w:r>
      <w:r>
        <w:rPr>
          <w:rFonts w:ascii="方正仿宋_GBK"/>
          <w:szCs w:val="32"/>
        </w:rPr>
        <w:t>招标；</w:t>
      </w:r>
      <w:r>
        <w:rPr>
          <w:rFonts w:hint="eastAsia" w:ascii="方正仿宋_GBK"/>
          <w:szCs w:val="32"/>
        </w:rPr>
        <w:t>（二）以</w:t>
      </w:r>
      <w:r>
        <w:rPr>
          <w:rFonts w:ascii="方正仿宋_GBK"/>
          <w:szCs w:val="32"/>
        </w:rPr>
        <w:t>不合理条件限制</w:t>
      </w:r>
      <w:r>
        <w:rPr>
          <w:rFonts w:hint="eastAsia" w:ascii="方正仿宋_GBK"/>
          <w:szCs w:val="32"/>
        </w:rPr>
        <w:t>或者</w:t>
      </w:r>
      <w:r>
        <w:rPr>
          <w:rFonts w:ascii="方正仿宋_GBK"/>
          <w:szCs w:val="32"/>
        </w:rPr>
        <w:t>排斥潜在投标人；</w:t>
      </w:r>
      <w:r>
        <w:rPr>
          <w:rFonts w:hint="eastAsia" w:ascii="方正仿宋_GBK"/>
          <w:szCs w:val="32"/>
        </w:rPr>
        <w:t>（三）泄露</w:t>
      </w:r>
      <w:r>
        <w:rPr>
          <w:rFonts w:ascii="方正仿宋_GBK"/>
          <w:szCs w:val="32"/>
        </w:rPr>
        <w:t>标底</w:t>
      </w:r>
      <w:r>
        <w:rPr>
          <w:rFonts w:hint="eastAsia" w:ascii="方正仿宋_GBK"/>
          <w:szCs w:val="32"/>
        </w:rPr>
        <w:t>；（四）</w:t>
      </w:r>
      <w:r>
        <w:rPr>
          <w:rFonts w:ascii="方正仿宋_GBK"/>
          <w:szCs w:val="32"/>
        </w:rPr>
        <w:t>在中标候选人以外确定中标人</w:t>
      </w:r>
      <w:r>
        <w:rPr>
          <w:rFonts w:hint="eastAsia" w:ascii="方正仿宋_GBK"/>
          <w:szCs w:val="32"/>
        </w:rPr>
        <w:t>，</w:t>
      </w:r>
      <w:r>
        <w:rPr>
          <w:rFonts w:ascii="方正仿宋_GBK"/>
          <w:szCs w:val="32"/>
        </w:rPr>
        <w:t>或者自行确定中标人</w:t>
      </w:r>
      <w:r>
        <w:rPr>
          <w:rFonts w:hint="eastAsia" w:ascii="方正仿宋_GBK"/>
          <w:szCs w:val="32"/>
        </w:rPr>
        <w:t>；（五）投标人</w:t>
      </w:r>
      <w:r>
        <w:rPr>
          <w:rFonts w:ascii="方正仿宋_GBK"/>
          <w:szCs w:val="32"/>
        </w:rPr>
        <w:t>相互串通投标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与</w:t>
      </w:r>
      <w:r>
        <w:rPr>
          <w:rFonts w:hint="eastAsia" w:ascii="方正仿宋_GBK"/>
          <w:szCs w:val="32"/>
        </w:rPr>
        <w:t>招</w:t>
      </w:r>
      <w:r>
        <w:rPr>
          <w:rFonts w:ascii="方正仿宋_GBK"/>
          <w:szCs w:val="32"/>
        </w:rPr>
        <w:t>标人串通投标</w:t>
      </w:r>
      <w:r>
        <w:rPr>
          <w:rFonts w:hint="eastAsia" w:ascii="方正仿宋_GBK"/>
          <w:szCs w:val="32"/>
        </w:rPr>
        <w:t>；（七）以</w:t>
      </w:r>
      <w:r>
        <w:rPr>
          <w:rFonts w:ascii="方正仿宋_GBK"/>
          <w:szCs w:val="32"/>
        </w:rPr>
        <w:t>行贿</w:t>
      </w:r>
      <w:r>
        <w:rPr>
          <w:rFonts w:hint="eastAsia" w:ascii="方正仿宋_GBK"/>
          <w:szCs w:val="32"/>
        </w:rPr>
        <w:t>手段谋取</w:t>
      </w:r>
      <w:r>
        <w:rPr>
          <w:rFonts w:ascii="方正仿宋_GBK"/>
          <w:szCs w:val="32"/>
        </w:rPr>
        <w:t>中标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八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以</w:t>
      </w:r>
      <w:r>
        <w:rPr>
          <w:rFonts w:ascii="方正仿宋_GBK"/>
          <w:szCs w:val="32"/>
        </w:rPr>
        <w:t>他人名义</w:t>
      </w:r>
      <w:r>
        <w:rPr>
          <w:rFonts w:hint="eastAsia" w:ascii="方正仿宋_GBK"/>
          <w:szCs w:val="32"/>
        </w:rPr>
        <w:t>投标</w:t>
      </w:r>
      <w:r>
        <w:rPr>
          <w:rFonts w:ascii="方正仿宋_GBK"/>
          <w:szCs w:val="32"/>
        </w:rPr>
        <w:t>或者</w:t>
      </w:r>
      <w:r>
        <w:rPr>
          <w:rFonts w:hint="eastAsia" w:ascii="方正仿宋_GBK"/>
          <w:szCs w:val="32"/>
        </w:rPr>
        <w:t>以其他弄虚作假的</w:t>
      </w:r>
      <w:r>
        <w:rPr>
          <w:rFonts w:ascii="方正仿宋_GBK"/>
          <w:szCs w:val="32"/>
        </w:rPr>
        <w:t>方式</w:t>
      </w:r>
      <w:r>
        <w:rPr>
          <w:rFonts w:hint="eastAsia" w:ascii="方正仿宋_GBK"/>
          <w:szCs w:val="32"/>
        </w:rPr>
        <w:t>骗取</w:t>
      </w:r>
      <w:r>
        <w:rPr>
          <w:rFonts w:ascii="方正仿宋_GBK"/>
          <w:szCs w:val="32"/>
        </w:rPr>
        <w:t>中标</w:t>
      </w:r>
      <w:r>
        <w:rPr>
          <w:rFonts w:hint="eastAsia" w:ascii="方正仿宋_GBK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第三十六条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合同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合同</w:t>
      </w:r>
      <w:r>
        <w:rPr>
          <w:color w:val="000000"/>
          <w:szCs w:val="32"/>
        </w:rPr>
        <w:t>意向接触、资信调查、要约</w:t>
      </w:r>
      <w:r>
        <w:rPr>
          <w:rFonts w:hint="eastAsia"/>
          <w:color w:val="000000"/>
          <w:szCs w:val="32"/>
        </w:rPr>
        <w:t>承诺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合同订立以及合同</w:t>
      </w:r>
      <w:r>
        <w:rPr>
          <w:color w:val="000000"/>
          <w:szCs w:val="32"/>
        </w:rPr>
        <w:t>履行、变更</w:t>
      </w:r>
      <w:r>
        <w:rPr>
          <w:rFonts w:hint="eastAsia"/>
          <w:color w:val="000000"/>
          <w:szCs w:val="32"/>
        </w:rPr>
        <w:t>、转让</w:t>
      </w:r>
      <w:r>
        <w:rPr>
          <w:color w:val="000000"/>
          <w:szCs w:val="32"/>
        </w:rPr>
        <w:t>、解除等全过程</w:t>
      </w:r>
      <w:r>
        <w:rPr>
          <w:rFonts w:hint="eastAsia"/>
          <w:color w:val="000000"/>
          <w:szCs w:val="32"/>
        </w:rPr>
        <w:t>合同行为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。规范</w:t>
      </w:r>
      <w:r>
        <w:rPr>
          <w:color w:val="000000"/>
          <w:szCs w:val="32"/>
        </w:rPr>
        <w:t>合同形式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权利义务和争议处理方式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合同内容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规范使用合同格式条款</w:t>
      </w:r>
      <w:r>
        <w:rPr>
          <w:rFonts w:hint="eastAsia"/>
          <w:color w:val="000000"/>
          <w:szCs w:val="32"/>
        </w:rPr>
        <w:t>。认真履行合同</w:t>
      </w:r>
      <w:r>
        <w:rPr>
          <w:color w:val="000000"/>
          <w:szCs w:val="32"/>
        </w:rPr>
        <w:t>标的、价款、质量、履行期限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地点等约定，</w:t>
      </w:r>
      <w:r>
        <w:rPr>
          <w:rFonts w:hint="eastAsia"/>
          <w:color w:val="000000"/>
          <w:szCs w:val="32"/>
        </w:rPr>
        <w:t>履行通知</w:t>
      </w:r>
      <w:r>
        <w:rPr>
          <w:color w:val="000000"/>
          <w:szCs w:val="32"/>
        </w:rPr>
        <w:t>、协助、保密等义务</w:t>
      </w:r>
      <w:r>
        <w:rPr>
          <w:rFonts w:hint="eastAsia"/>
          <w:color w:val="000000"/>
          <w:szCs w:val="32"/>
        </w:rPr>
        <w:t>。积极</w:t>
      </w:r>
      <w:r>
        <w:rPr>
          <w:color w:val="000000"/>
          <w:szCs w:val="32"/>
        </w:rPr>
        <w:t>避免合同违约，依法承担违约责任。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rFonts w:hint="eastAsia" w:ascii="方正仿宋_GBK"/>
          <w:szCs w:val="32"/>
        </w:rPr>
        <w:t>（一）</w:t>
      </w:r>
      <w:r>
        <w:rPr>
          <w:rFonts w:hint="eastAsia"/>
          <w:color w:val="000000"/>
          <w:szCs w:val="32"/>
        </w:rPr>
        <w:t>以</w:t>
      </w:r>
      <w:r>
        <w:rPr>
          <w:rFonts w:hint="eastAsia" w:ascii="方正仿宋_GBK"/>
          <w:szCs w:val="32"/>
        </w:rPr>
        <w:t>虚构</w:t>
      </w:r>
      <w:r>
        <w:rPr>
          <w:rFonts w:ascii="方正仿宋_GBK"/>
          <w:szCs w:val="32"/>
        </w:rPr>
        <w:t>合同主体资格或者盗用</w:t>
      </w:r>
      <w:r>
        <w:rPr>
          <w:rFonts w:hint="eastAsia" w:ascii="方正仿宋_GBK"/>
          <w:szCs w:val="32"/>
        </w:rPr>
        <w:t>（</w:t>
      </w:r>
      <w:r>
        <w:rPr>
          <w:rFonts w:ascii="方正仿宋_GBK"/>
          <w:szCs w:val="32"/>
        </w:rPr>
        <w:t>冒用</w:t>
      </w:r>
      <w:r>
        <w:rPr>
          <w:rFonts w:hint="eastAsia" w:ascii="方正仿宋_GBK"/>
          <w:szCs w:val="32"/>
        </w:rPr>
        <w:t>）他人</w:t>
      </w:r>
      <w:r>
        <w:rPr>
          <w:rFonts w:ascii="方正仿宋_GBK"/>
          <w:szCs w:val="32"/>
        </w:rPr>
        <w:t>名义</w:t>
      </w:r>
      <w:r>
        <w:rPr>
          <w:rFonts w:hint="eastAsia" w:ascii="方正仿宋_GBK"/>
          <w:szCs w:val="32"/>
        </w:rPr>
        <w:t>、</w:t>
      </w:r>
      <w:r>
        <w:rPr>
          <w:rFonts w:hint="eastAsia"/>
          <w:color w:val="000000"/>
          <w:szCs w:val="32"/>
        </w:rPr>
        <w:t>隐瞒重要事实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提供</w:t>
      </w:r>
      <w:r>
        <w:rPr>
          <w:color w:val="000000"/>
          <w:szCs w:val="32"/>
        </w:rPr>
        <w:t>虚假情况等手段</w:t>
      </w:r>
      <w:r>
        <w:rPr>
          <w:rFonts w:hint="eastAsia"/>
          <w:color w:val="000000"/>
          <w:szCs w:val="32"/>
        </w:rPr>
        <w:t>订立</w:t>
      </w:r>
      <w:r>
        <w:rPr>
          <w:color w:val="000000"/>
          <w:szCs w:val="32"/>
        </w:rPr>
        <w:t>合同；</w:t>
      </w:r>
      <w:r>
        <w:rPr>
          <w:rFonts w:hint="eastAsia"/>
          <w:color w:val="000000"/>
          <w:szCs w:val="32"/>
        </w:rPr>
        <w:t>（二）利用</w:t>
      </w:r>
      <w:r>
        <w:rPr>
          <w:color w:val="000000"/>
          <w:szCs w:val="32"/>
        </w:rPr>
        <w:t>格式合同条款免除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减轻自身责任、</w:t>
      </w:r>
      <w:r>
        <w:rPr>
          <w:rFonts w:hint="eastAsia"/>
          <w:color w:val="000000"/>
          <w:szCs w:val="32"/>
        </w:rPr>
        <w:t>加重</w:t>
      </w:r>
      <w:r>
        <w:rPr>
          <w:color w:val="000000"/>
          <w:szCs w:val="32"/>
        </w:rPr>
        <w:t>对方责任、限制</w:t>
      </w:r>
      <w:r>
        <w:rPr>
          <w:rFonts w:hint="eastAsia"/>
          <w:color w:val="000000"/>
          <w:szCs w:val="32"/>
        </w:rPr>
        <w:t>或者排除</w:t>
      </w:r>
      <w:r>
        <w:rPr>
          <w:color w:val="000000"/>
          <w:szCs w:val="32"/>
        </w:rPr>
        <w:t>对方</w:t>
      </w:r>
      <w:r>
        <w:rPr>
          <w:rFonts w:hint="eastAsia"/>
          <w:color w:val="000000"/>
          <w:szCs w:val="32"/>
        </w:rPr>
        <w:t>主要</w:t>
      </w:r>
      <w:r>
        <w:rPr>
          <w:color w:val="000000"/>
          <w:szCs w:val="32"/>
        </w:rPr>
        <w:t>权利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不按合同约定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拒不承担依法</w:t>
      </w:r>
      <w:r>
        <w:rPr>
          <w:color w:val="000000"/>
          <w:szCs w:val="32"/>
        </w:rPr>
        <w:t>应当承担的违约责任；</w:t>
      </w:r>
      <w:r>
        <w:rPr>
          <w:rFonts w:hint="eastAsia"/>
          <w:color w:val="000000"/>
          <w:szCs w:val="32"/>
        </w:rPr>
        <w:t>（四）利用市场优势地位，采取拖延挂账时间、采用商业汇票等延期支付方式拖欠中小企业合同款项；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转移</w:t>
      </w:r>
      <w:r>
        <w:rPr>
          <w:color w:val="000000"/>
          <w:szCs w:val="32"/>
        </w:rPr>
        <w:t>财产，逃避债务</w:t>
      </w:r>
      <w:r>
        <w:rPr>
          <w:rFonts w:hint="eastAsia"/>
          <w:color w:val="000000"/>
          <w:szCs w:val="32"/>
        </w:rPr>
        <w:t>等。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第三十七</w:t>
      </w:r>
      <w:r>
        <w:rPr>
          <w:rFonts w:ascii="方正黑体_GBK" w:eastAsia="方正黑体_GBK"/>
          <w:szCs w:val="32"/>
        </w:rPr>
        <w:t>条</w:t>
      </w:r>
      <w:r>
        <w:rPr>
          <w:rFonts w:hint="eastAsia" w:ascii="方正黑体_GBK" w:eastAsia="方正黑体_GBK"/>
          <w:szCs w:val="32"/>
        </w:rPr>
        <w:t xml:space="preserve">  价格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遵循</w:t>
      </w:r>
      <w:r>
        <w:rPr>
          <w:color w:val="000000"/>
          <w:szCs w:val="32"/>
        </w:rPr>
        <w:t>公平、合法和诚实信用的定价原则，遵守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有关明码标价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欺诈的规定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执行依法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的政府定价、政府指导价和法定的价格干预措施、紧急措施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规定明码标价；（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价格串通、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歧视、</w:t>
      </w:r>
      <w:r>
        <w:rPr>
          <w:rFonts w:hint="eastAsia"/>
          <w:color w:val="000000"/>
          <w:szCs w:val="32"/>
        </w:rPr>
        <w:t>低价</w:t>
      </w:r>
      <w:r>
        <w:rPr>
          <w:color w:val="000000"/>
          <w:szCs w:val="32"/>
        </w:rPr>
        <w:t>倾销、哄抬价格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；（三）利用</w:t>
      </w:r>
      <w:r>
        <w:rPr>
          <w:color w:val="000000"/>
          <w:szCs w:val="32"/>
        </w:rPr>
        <w:t>虚假价格手段诱骗交易；（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抬高</w:t>
      </w:r>
      <w:r>
        <w:rPr>
          <w:rFonts w:hint="eastAsia"/>
          <w:color w:val="000000"/>
          <w:szCs w:val="32"/>
        </w:rPr>
        <w:t>等级</w:t>
      </w:r>
      <w:r>
        <w:rPr>
          <w:color w:val="000000"/>
          <w:szCs w:val="32"/>
        </w:rPr>
        <w:t>或者压低等级等手段收购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销售商品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变相提高或者压低价格；（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不执行</w:t>
      </w:r>
      <w:r>
        <w:rPr>
          <w:color w:val="000000"/>
          <w:szCs w:val="32"/>
        </w:rPr>
        <w:t>政府指导价、政府</w:t>
      </w:r>
      <w:r>
        <w:rPr>
          <w:rFonts w:hint="eastAsia"/>
          <w:color w:val="000000"/>
          <w:szCs w:val="32"/>
        </w:rPr>
        <w:t>定价或者</w:t>
      </w:r>
      <w:r>
        <w:rPr>
          <w:color w:val="000000"/>
          <w:szCs w:val="32"/>
        </w:rPr>
        <w:t>法定的价格干预措施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紧急措施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计量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执行国家</w:t>
      </w:r>
      <w:r>
        <w:rPr>
          <w:color w:val="000000"/>
          <w:szCs w:val="32"/>
        </w:rPr>
        <w:t>法定计量单位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配备与商品销售相适应的计量器具。</w:t>
      </w:r>
      <w:r>
        <w:rPr>
          <w:rFonts w:hint="eastAsia"/>
          <w:color w:val="000000"/>
          <w:szCs w:val="32"/>
        </w:rPr>
        <w:t>采取</w:t>
      </w:r>
      <w:r>
        <w:rPr>
          <w:color w:val="000000"/>
          <w:szCs w:val="32"/>
        </w:rPr>
        <w:t>有效措施保证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、销售、收购等活动中商品量的量</w:t>
      </w:r>
      <w:r>
        <w:rPr>
          <w:rFonts w:hint="eastAsia"/>
          <w:color w:val="000000"/>
          <w:szCs w:val="32"/>
        </w:rPr>
        <w:t>值</w:t>
      </w:r>
      <w:r>
        <w:rPr>
          <w:color w:val="000000"/>
          <w:szCs w:val="32"/>
        </w:rPr>
        <w:t>准确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积极参与诚信计量示范创建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提高计量诚信水平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）使用未经检定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超过检定周期或检定不合格的计量器具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破坏计量</w:t>
      </w:r>
      <w:r>
        <w:rPr>
          <w:color w:val="000000"/>
          <w:szCs w:val="32"/>
        </w:rPr>
        <w:t>器具准确度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伪造数据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破坏计量器具</w:t>
      </w:r>
      <w:r>
        <w:rPr>
          <w:rFonts w:hint="eastAsia"/>
          <w:color w:val="000000"/>
          <w:szCs w:val="32"/>
        </w:rPr>
        <w:t>铅签封；（三）销售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维修</w:t>
      </w:r>
      <w:r>
        <w:rPr>
          <w:color w:val="000000"/>
          <w:szCs w:val="32"/>
        </w:rPr>
        <w:t>、使用以欺骗消费者为目的的计量器具；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强制检定印、证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商品</w:t>
      </w:r>
      <w:r>
        <w:rPr>
          <w:color w:val="000000"/>
          <w:szCs w:val="32"/>
        </w:rPr>
        <w:t>实际重量值与结算重量值之差超过国家规定的负偏差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第三十九条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hint="eastAsia" w:ascii="方正黑体_GBK" w:eastAsia="方正黑体_GBK"/>
          <w:szCs w:val="32"/>
        </w:rPr>
        <w:t>进出口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遵守对外贸易</w:t>
      </w:r>
      <w:r>
        <w:rPr>
          <w:rFonts w:ascii="方正仿宋_GBK"/>
          <w:szCs w:val="32"/>
        </w:rPr>
        <w:t>中的国营贸易管理、</w:t>
      </w:r>
      <w:r>
        <w:rPr>
          <w:rFonts w:hint="eastAsia" w:ascii="方正仿宋_GBK"/>
          <w:szCs w:val="32"/>
        </w:rPr>
        <w:t>限制</w:t>
      </w:r>
      <w:r>
        <w:rPr>
          <w:rFonts w:ascii="方正仿宋_GBK"/>
          <w:szCs w:val="32"/>
        </w:rPr>
        <w:t>进出口配额或</w:t>
      </w:r>
      <w:r>
        <w:rPr>
          <w:rFonts w:hint="eastAsia" w:ascii="方正仿宋_GBK"/>
          <w:szCs w:val="32"/>
        </w:rPr>
        <w:t>许可证</w:t>
      </w:r>
      <w:r>
        <w:rPr>
          <w:rFonts w:ascii="方正仿宋_GBK"/>
          <w:szCs w:val="32"/>
        </w:rPr>
        <w:t>管理</w:t>
      </w:r>
      <w:r>
        <w:rPr>
          <w:rFonts w:hint="eastAsia" w:ascii="方正仿宋_GBK"/>
          <w:szCs w:val="32"/>
        </w:rPr>
        <w:t>、原产地管理以及认证</w:t>
      </w:r>
      <w:r>
        <w:rPr>
          <w:rFonts w:ascii="方正仿宋_GBK"/>
          <w:szCs w:val="32"/>
        </w:rPr>
        <w:t>、检验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检疫等</w:t>
      </w:r>
      <w:r>
        <w:rPr>
          <w:rFonts w:hint="eastAsia" w:ascii="方正仿宋_GBK"/>
          <w:szCs w:val="32"/>
        </w:rPr>
        <w:t>规定</w:t>
      </w:r>
      <w:r>
        <w:rPr>
          <w:rFonts w:ascii="方正仿宋_GBK"/>
          <w:szCs w:val="32"/>
        </w:rPr>
        <w:t>，执行</w:t>
      </w:r>
      <w:r>
        <w:rPr>
          <w:rFonts w:hint="eastAsia" w:ascii="方正仿宋_GBK"/>
          <w:szCs w:val="32"/>
        </w:rPr>
        <w:t>国家</w:t>
      </w:r>
      <w:r>
        <w:rPr>
          <w:rFonts w:ascii="方正仿宋_GBK"/>
          <w:szCs w:val="32"/>
        </w:rPr>
        <w:t>限制</w:t>
      </w:r>
      <w:r>
        <w:rPr>
          <w:rFonts w:hint="eastAsia" w:ascii="方正仿宋_GBK"/>
          <w:szCs w:val="32"/>
        </w:rPr>
        <w:t>或者</w:t>
      </w:r>
      <w:r>
        <w:rPr>
          <w:rFonts w:ascii="方正仿宋_GBK"/>
          <w:szCs w:val="32"/>
        </w:rPr>
        <w:t>禁止进出口的</w:t>
      </w:r>
      <w:r>
        <w:rPr>
          <w:rFonts w:hint="eastAsia" w:ascii="方正仿宋_GBK"/>
          <w:szCs w:val="32"/>
        </w:rPr>
        <w:t>货物</w:t>
      </w:r>
      <w:r>
        <w:rPr>
          <w:rFonts w:ascii="方正仿宋_GBK"/>
          <w:szCs w:val="32"/>
        </w:rPr>
        <w:t>、技术目录</w:t>
      </w:r>
      <w:r>
        <w:rPr>
          <w:rFonts w:hint="eastAsia" w:ascii="方正仿宋_GBK"/>
          <w:szCs w:val="32"/>
        </w:rPr>
        <w:t>和</w:t>
      </w:r>
      <w:r>
        <w:rPr>
          <w:rFonts w:ascii="方正仿宋_GBK"/>
          <w:szCs w:val="32"/>
        </w:rPr>
        <w:t>服务贸易市场准入</w:t>
      </w:r>
      <w:r>
        <w:rPr>
          <w:rFonts w:hint="eastAsia" w:ascii="方正仿宋_GBK"/>
          <w:szCs w:val="32"/>
        </w:rPr>
        <w:t>目录</w:t>
      </w:r>
      <w:r>
        <w:rPr>
          <w:rFonts w:ascii="方正仿宋_GBK"/>
          <w:szCs w:val="32"/>
        </w:rPr>
        <w:t>，遵守国家外汇管理规定</w:t>
      </w:r>
      <w:r>
        <w:rPr>
          <w:rFonts w:hint="eastAsia" w:ascii="方正仿宋_GBK"/>
          <w:szCs w:val="32"/>
        </w:rPr>
        <w:t>，依法</w:t>
      </w:r>
      <w:r>
        <w:rPr>
          <w:rFonts w:ascii="方正仿宋_GBK"/>
          <w:szCs w:val="32"/>
        </w:rPr>
        <w:t>办理进出口货物报关</w:t>
      </w:r>
      <w:r>
        <w:rPr>
          <w:rFonts w:hint="eastAsia" w:ascii="方正仿宋_GBK"/>
          <w:szCs w:val="32"/>
        </w:rPr>
        <w:t>纳税</w:t>
      </w:r>
      <w:r>
        <w:rPr>
          <w:rFonts w:ascii="方正仿宋_GBK"/>
          <w:szCs w:val="32"/>
        </w:rPr>
        <w:t>手续。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szCs w:val="32"/>
        </w:rPr>
        <w:t>：</w:t>
      </w:r>
      <w:r>
        <w:rPr>
          <w:rFonts w:hint="eastAsia" w:ascii="方正仿宋_GBK"/>
          <w:szCs w:val="32"/>
        </w:rPr>
        <w:t>（一）伪造</w:t>
      </w:r>
      <w:r>
        <w:rPr>
          <w:rFonts w:ascii="方正仿宋_GBK"/>
          <w:szCs w:val="32"/>
        </w:rPr>
        <w:t>、</w:t>
      </w:r>
      <w:r>
        <w:rPr>
          <w:rFonts w:hint="eastAsia" w:ascii="方正仿宋_GBK"/>
          <w:szCs w:val="32"/>
        </w:rPr>
        <w:t>变造、</w:t>
      </w:r>
      <w:r>
        <w:rPr>
          <w:rFonts w:ascii="方正仿宋_GBK"/>
          <w:szCs w:val="32"/>
        </w:rPr>
        <w:t>买卖</w:t>
      </w:r>
      <w:r>
        <w:rPr>
          <w:rFonts w:hint="eastAsia" w:ascii="方正仿宋_GBK"/>
          <w:szCs w:val="32"/>
        </w:rPr>
        <w:t>原产地</w:t>
      </w:r>
      <w:r>
        <w:rPr>
          <w:rFonts w:ascii="方正仿宋_GBK"/>
          <w:szCs w:val="32"/>
        </w:rPr>
        <w:t>标记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原产地证书、进出口许可证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海关单证等</w:t>
      </w:r>
      <w:r>
        <w:rPr>
          <w:rFonts w:hint="eastAsia" w:ascii="方正仿宋_GBK"/>
          <w:szCs w:val="32"/>
        </w:rPr>
        <w:t>标识</w:t>
      </w:r>
      <w:r>
        <w:rPr>
          <w:rFonts w:ascii="方正仿宋_GBK"/>
          <w:szCs w:val="32"/>
        </w:rPr>
        <w:t>或者</w:t>
      </w:r>
      <w:r>
        <w:rPr>
          <w:rFonts w:hint="eastAsia" w:ascii="方正仿宋_GBK"/>
          <w:szCs w:val="32"/>
        </w:rPr>
        <w:t>证明</w:t>
      </w:r>
      <w:r>
        <w:rPr>
          <w:rFonts w:ascii="方正仿宋_GBK"/>
          <w:szCs w:val="32"/>
        </w:rPr>
        <w:t>文件；（</w:t>
      </w:r>
      <w:r>
        <w:rPr>
          <w:rFonts w:hint="eastAsia" w:ascii="方正仿宋_GBK"/>
          <w:szCs w:val="32"/>
        </w:rPr>
        <w:t>二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从事国家禁止</w:t>
      </w:r>
      <w:r>
        <w:rPr>
          <w:rFonts w:ascii="方正仿宋_GBK"/>
          <w:szCs w:val="32"/>
        </w:rPr>
        <w:t>进出口的货物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技术</w:t>
      </w:r>
      <w:r>
        <w:rPr>
          <w:rFonts w:hint="eastAsia" w:ascii="方正仿宋_GBK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hint="eastAsia" w:ascii="方正仿宋_GBK"/>
          <w:szCs w:val="32"/>
        </w:rPr>
        <w:t>；（三）</w:t>
      </w:r>
      <w:r>
        <w:rPr>
          <w:rFonts w:ascii="方正仿宋_GBK"/>
          <w:szCs w:val="32"/>
        </w:rPr>
        <w:t>未经授权</w:t>
      </w:r>
      <w:r>
        <w:rPr>
          <w:rFonts w:hint="eastAsia" w:ascii="方正仿宋_GBK"/>
          <w:szCs w:val="32"/>
        </w:rPr>
        <w:t>从事</w:t>
      </w:r>
      <w:r>
        <w:rPr>
          <w:rFonts w:ascii="方正仿宋_GBK"/>
          <w:szCs w:val="32"/>
        </w:rPr>
        <w:t>属于限制</w:t>
      </w:r>
      <w:r>
        <w:rPr>
          <w:rFonts w:hint="eastAsia" w:ascii="方正仿宋_GBK"/>
          <w:szCs w:val="32"/>
        </w:rPr>
        <w:t>的</w:t>
      </w:r>
      <w:r>
        <w:rPr>
          <w:rFonts w:ascii="方正仿宋_GBK"/>
          <w:szCs w:val="32"/>
        </w:rPr>
        <w:t>货物、技术</w:t>
      </w:r>
      <w:r>
        <w:rPr>
          <w:rFonts w:hint="eastAsia" w:ascii="方正仿宋_GBK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四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逃避认证</w:t>
      </w:r>
      <w:r>
        <w:rPr>
          <w:rFonts w:ascii="方正仿宋_GBK"/>
          <w:szCs w:val="32"/>
        </w:rPr>
        <w:t>、检验、检疫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五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未经</w:t>
      </w:r>
      <w:r>
        <w:rPr>
          <w:rFonts w:ascii="方正仿宋_GBK"/>
          <w:szCs w:val="32"/>
        </w:rPr>
        <w:t>海关许可，擅自将保税货物、特定减免税货物</w:t>
      </w:r>
      <w:r>
        <w:rPr>
          <w:rFonts w:hint="eastAsia" w:ascii="方正仿宋_GBK"/>
          <w:szCs w:val="32"/>
        </w:rPr>
        <w:t>等</w:t>
      </w:r>
      <w:r>
        <w:rPr>
          <w:rFonts w:ascii="方正仿宋_GBK"/>
          <w:szCs w:val="32"/>
        </w:rPr>
        <w:t>在境内</w:t>
      </w:r>
      <w:r>
        <w:rPr>
          <w:rFonts w:hint="eastAsia" w:ascii="方正仿宋_GBK"/>
          <w:szCs w:val="32"/>
        </w:rPr>
        <w:t>销售</w:t>
      </w:r>
      <w:r>
        <w:rPr>
          <w:rFonts w:ascii="方正仿宋_GBK"/>
          <w:szCs w:val="32"/>
        </w:rPr>
        <w:t>；</w:t>
      </w:r>
      <w:r>
        <w:rPr>
          <w:rFonts w:hint="eastAsia" w:ascii="方正仿宋_GBK"/>
          <w:szCs w:val="32"/>
        </w:rPr>
        <w:t>（六）进出口侵犯</w:t>
      </w:r>
      <w:r>
        <w:rPr>
          <w:rFonts w:ascii="方正仿宋_GBK"/>
          <w:szCs w:val="32"/>
        </w:rPr>
        <w:t>我国法律法规保护的知识产权的货物</w:t>
      </w:r>
      <w:r>
        <w:rPr>
          <w:rFonts w:hint="eastAsia" w:ascii="方正仿宋_GBK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</w:t>
      </w:r>
      <w:r>
        <w:rPr>
          <w:rFonts w:ascii="方正黑体_GBK" w:eastAsia="方正黑体_GBK"/>
          <w:szCs w:val="32"/>
        </w:rPr>
        <w:t>四十条</w:t>
      </w:r>
      <w:r>
        <w:rPr>
          <w:rFonts w:hint="eastAsia" w:ascii="方正黑体_GBK" w:eastAsia="方正黑体_GBK"/>
          <w:szCs w:val="32"/>
        </w:rPr>
        <w:t xml:space="preserve">  网络交易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履行</w:t>
      </w:r>
      <w:r>
        <w:rPr>
          <w:szCs w:val="32"/>
        </w:rPr>
        <w:t>知识产权保护、</w:t>
      </w:r>
      <w:r>
        <w:rPr>
          <w:rFonts w:hint="eastAsia"/>
          <w:szCs w:val="32"/>
        </w:rPr>
        <w:t>网络安全</w:t>
      </w:r>
      <w:r>
        <w:rPr>
          <w:szCs w:val="32"/>
        </w:rPr>
        <w:t>和个人信息保护等义务，</w:t>
      </w:r>
      <w:r>
        <w:rPr>
          <w:rFonts w:hint="eastAsia"/>
          <w:szCs w:val="32"/>
        </w:rPr>
        <w:t>执行</w:t>
      </w:r>
      <w:r>
        <w:rPr>
          <w:szCs w:val="32"/>
        </w:rPr>
        <w:t>线上线下相同的</w:t>
      </w:r>
      <w:r>
        <w:rPr>
          <w:rFonts w:hint="eastAsia"/>
          <w:szCs w:val="32"/>
        </w:rPr>
        <w:t>交易</w:t>
      </w:r>
      <w:r>
        <w:rPr>
          <w:szCs w:val="32"/>
        </w:rPr>
        <w:t>规则和质量标准，</w:t>
      </w:r>
      <w:r>
        <w:rPr>
          <w:rFonts w:hint="eastAsia"/>
          <w:szCs w:val="32"/>
        </w:rPr>
        <w:t>依法承担商品</w:t>
      </w:r>
      <w:r>
        <w:rPr>
          <w:szCs w:val="32"/>
        </w:rPr>
        <w:t>运输风险</w:t>
      </w:r>
      <w:r>
        <w:rPr>
          <w:rFonts w:hint="eastAsia"/>
          <w:szCs w:val="32"/>
        </w:rPr>
        <w:t>和</w:t>
      </w:r>
      <w:r>
        <w:rPr>
          <w:szCs w:val="32"/>
        </w:rPr>
        <w:t>责任</w:t>
      </w:r>
      <w:r>
        <w:rPr>
          <w:rFonts w:hint="eastAsia"/>
          <w:szCs w:val="32"/>
        </w:rPr>
        <w:t>。</w:t>
      </w:r>
      <w:r>
        <w:rPr>
          <w:szCs w:val="32"/>
        </w:rPr>
        <w:t>遵守</w:t>
      </w:r>
      <w:r>
        <w:rPr>
          <w:rFonts w:hint="eastAsia"/>
          <w:szCs w:val="32"/>
        </w:rPr>
        <w:t>跨境</w:t>
      </w:r>
      <w:r>
        <w:rPr>
          <w:szCs w:val="32"/>
        </w:rPr>
        <w:t>电子商务和</w:t>
      </w:r>
      <w:r>
        <w:rPr>
          <w:rFonts w:hint="eastAsia"/>
          <w:szCs w:val="32"/>
        </w:rPr>
        <w:t>食品</w:t>
      </w:r>
      <w:r>
        <w:rPr>
          <w:szCs w:val="32"/>
        </w:rPr>
        <w:t>、药品等特殊商品网络销售</w:t>
      </w:r>
      <w:r>
        <w:rPr>
          <w:rFonts w:hint="eastAsia"/>
          <w:szCs w:val="32"/>
        </w:rPr>
        <w:t>有关</w:t>
      </w:r>
      <w:r>
        <w:rPr>
          <w:szCs w:val="32"/>
        </w:rPr>
        <w:t>备案审查</w:t>
      </w:r>
      <w:r>
        <w:rPr>
          <w:rFonts w:hint="eastAsia"/>
          <w:szCs w:val="32"/>
        </w:rPr>
        <w:t>、</w:t>
      </w:r>
      <w:r>
        <w:rPr>
          <w:szCs w:val="32"/>
        </w:rPr>
        <w:t>实名登记</w:t>
      </w:r>
      <w:r>
        <w:rPr>
          <w:rFonts w:hint="eastAsia"/>
          <w:szCs w:val="32"/>
        </w:rPr>
        <w:t>等</w:t>
      </w:r>
      <w:r>
        <w:rPr>
          <w:szCs w:val="32"/>
        </w:rPr>
        <w:t>特别规定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（一）通过</w:t>
      </w:r>
      <w:r>
        <w:rPr>
          <w:szCs w:val="32"/>
        </w:rPr>
        <w:t>直播、平台推荐、热搜、热评</w:t>
      </w:r>
      <w:r>
        <w:rPr>
          <w:rFonts w:hint="eastAsia"/>
          <w:szCs w:val="32"/>
        </w:rPr>
        <w:t>、</w:t>
      </w:r>
      <w:r>
        <w:rPr>
          <w:szCs w:val="32"/>
        </w:rPr>
        <w:t>榜单等方式</w:t>
      </w:r>
      <w:r>
        <w:rPr>
          <w:rFonts w:hint="eastAsia"/>
          <w:szCs w:val="32"/>
        </w:rPr>
        <w:t>，</w:t>
      </w:r>
      <w:r>
        <w:rPr>
          <w:rFonts w:hint="eastAsia"/>
          <w:color w:val="000000"/>
          <w:szCs w:val="32"/>
        </w:rPr>
        <w:t>进行虚假或者</w:t>
      </w:r>
      <w:r>
        <w:rPr>
          <w:color w:val="000000"/>
          <w:szCs w:val="32"/>
        </w:rPr>
        <w:t>引人误解的商业宣传；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利用</w:t>
      </w:r>
      <w:r>
        <w:rPr>
          <w:szCs w:val="32"/>
        </w:rPr>
        <w:t>网络</w:t>
      </w:r>
      <w:r>
        <w:rPr>
          <w:rFonts w:hint="eastAsia"/>
          <w:szCs w:val="32"/>
        </w:rPr>
        <w:t>组织</w:t>
      </w:r>
      <w:r>
        <w:rPr>
          <w:szCs w:val="32"/>
        </w:rPr>
        <w:t>或</w:t>
      </w:r>
      <w:r>
        <w:rPr>
          <w:rFonts w:hint="eastAsia"/>
          <w:szCs w:val="32"/>
        </w:rPr>
        <w:t>进行虚假</w:t>
      </w:r>
      <w:r>
        <w:rPr>
          <w:szCs w:val="32"/>
        </w:rPr>
        <w:t>交易</w:t>
      </w:r>
      <w:r>
        <w:rPr>
          <w:rFonts w:hint="eastAsia"/>
          <w:szCs w:val="32"/>
        </w:rPr>
        <w:t>、</w:t>
      </w:r>
      <w:r>
        <w:rPr>
          <w:szCs w:val="32"/>
        </w:rPr>
        <w:t>虚假排名，虚构</w:t>
      </w:r>
      <w:r>
        <w:rPr>
          <w:rFonts w:hint="eastAsia"/>
          <w:szCs w:val="32"/>
        </w:rPr>
        <w:t>交易信息</w:t>
      </w:r>
      <w:r>
        <w:rPr>
          <w:szCs w:val="32"/>
        </w:rPr>
        <w:t>、</w:t>
      </w:r>
      <w:r>
        <w:rPr>
          <w:rFonts w:hint="eastAsia"/>
          <w:szCs w:val="32"/>
        </w:rPr>
        <w:t>经营数据</w:t>
      </w:r>
      <w:r>
        <w:rPr>
          <w:szCs w:val="32"/>
        </w:rPr>
        <w:t>、</w:t>
      </w:r>
      <w:r>
        <w:rPr>
          <w:rFonts w:hint="eastAsia"/>
          <w:szCs w:val="32"/>
        </w:rPr>
        <w:t>流量</w:t>
      </w:r>
      <w:r>
        <w:rPr>
          <w:szCs w:val="32"/>
        </w:rPr>
        <w:t>数据、</w:t>
      </w:r>
      <w:r>
        <w:rPr>
          <w:rFonts w:hint="eastAsia"/>
          <w:szCs w:val="32"/>
        </w:rPr>
        <w:t>用户评价等“刷单</w:t>
      </w:r>
      <w:r>
        <w:rPr>
          <w:szCs w:val="32"/>
        </w:rPr>
        <w:t>炒信</w:t>
      </w:r>
      <w:r>
        <w:rPr>
          <w:rFonts w:hint="eastAsia"/>
          <w:szCs w:val="32"/>
        </w:rPr>
        <w:t>”行为</w:t>
      </w:r>
      <w:r>
        <w:rPr>
          <w:szCs w:val="32"/>
        </w:rPr>
        <w:t>；</w:t>
      </w:r>
      <w:r>
        <w:rPr>
          <w:rFonts w:hint="eastAsia"/>
          <w:szCs w:val="32"/>
        </w:rPr>
        <w:t>（三）大数据“</w:t>
      </w:r>
      <w:r>
        <w:rPr>
          <w:szCs w:val="32"/>
        </w:rPr>
        <w:t>杀熟</w:t>
      </w:r>
      <w:r>
        <w:rPr>
          <w:rFonts w:hint="eastAsia"/>
          <w:szCs w:val="32"/>
        </w:rPr>
        <w:t>”</w:t>
      </w:r>
      <w:r>
        <w:rPr>
          <w:szCs w:val="32"/>
        </w:rPr>
        <w:t>；</w:t>
      </w:r>
      <w:r>
        <w:rPr>
          <w:rFonts w:hint="eastAsia"/>
          <w:color w:val="000000"/>
          <w:szCs w:val="32"/>
        </w:rPr>
        <w:t>（四）利用</w:t>
      </w:r>
      <w:r>
        <w:rPr>
          <w:color w:val="000000"/>
          <w:szCs w:val="32"/>
        </w:rPr>
        <w:t>大数据、算法等技术手段，通过影响用户选择等方式，实施流量劫持、干扰、恶意不兼容等行为；</w:t>
      </w:r>
      <w:r>
        <w:rPr>
          <w:rFonts w:hint="eastAsia"/>
          <w:szCs w:val="32"/>
        </w:rPr>
        <w:t>（五）以</w:t>
      </w:r>
      <w:r>
        <w:rPr>
          <w:szCs w:val="32"/>
        </w:rPr>
        <w:t>设置默认同意</w:t>
      </w:r>
      <w:r>
        <w:rPr>
          <w:rFonts w:hint="eastAsia"/>
          <w:szCs w:val="32"/>
        </w:rPr>
        <w:t>的</w:t>
      </w:r>
      <w:r>
        <w:rPr>
          <w:szCs w:val="32"/>
        </w:rPr>
        <w:t>选项等方式搭售商品</w:t>
      </w:r>
      <w:r>
        <w:rPr>
          <w:rFonts w:hint="eastAsia"/>
          <w:szCs w:val="32"/>
        </w:rPr>
        <w:t>；（六）利用</w:t>
      </w:r>
      <w:r>
        <w:rPr>
          <w:szCs w:val="32"/>
        </w:rPr>
        <w:t>网络</w:t>
      </w:r>
      <w:r>
        <w:rPr>
          <w:rFonts w:hint="eastAsia"/>
          <w:szCs w:val="32"/>
        </w:rPr>
        <w:t>交易违规</w:t>
      </w:r>
      <w:r>
        <w:rPr>
          <w:szCs w:val="32"/>
        </w:rPr>
        <w:t>搜集、</w:t>
      </w:r>
      <w:r>
        <w:rPr>
          <w:rFonts w:hint="eastAsia"/>
          <w:szCs w:val="32"/>
        </w:rPr>
        <w:t>泄露</w:t>
      </w:r>
      <w:r>
        <w:rPr>
          <w:szCs w:val="32"/>
        </w:rPr>
        <w:t>、出售</w:t>
      </w:r>
      <w:r>
        <w:rPr>
          <w:rFonts w:hint="eastAsia"/>
          <w:szCs w:val="32"/>
        </w:rPr>
        <w:t>或</w:t>
      </w:r>
      <w:r>
        <w:rPr>
          <w:szCs w:val="32"/>
        </w:rPr>
        <w:t>非法提供个人信息、隐私和商业秘密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保护消费者权益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尊重</w:t>
      </w:r>
      <w:r>
        <w:rPr>
          <w:color w:val="000000"/>
          <w:szCs w:val="32"/>
        </w:rPr>
        <w:t>和保护消费者安全保障权、知情权、选择权、公平交易权、受尊重权和信息保护等合法权益</w:t>
      </w:r>
      <w:r>
        <w:rPr>
          <w:rFonts w:hint="eastAsia"/>
          <w:color w:val="000000"/>
          <w:szCs w:val="32"/>
        </w:rPr>
        <w:t>。以</w:t>
      </w:r>
      <w:r>
        <w:rPr>
          <w:color w:val="000000"/>
          <w:szCs w:val="32"/>
        </w:rPr>
        <w:t>显著方式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消费者</w:t>
      </w:r>
      <w:r>
        <w:rPr>
          <w:rFonts w:hint="eastAsia"/>
          <w:szCs w:val="32"/>
        </w:rPr>
        <w:t>提供经营者和商品</w:t>
      </w:r>
      <w:r>
        <w:rPr>
          <w:szCs w:val="32"/>
        </w:rPr>
        <w:t>信息</w:t>
      </w:r>
      <w:r>
        <w:rPr>
          <w:rFonts w:hint="eastAsia"/>
          <w:szCs w:val="32"/>
        </w:rPr>
        <w:t>，</w:t>
      </w:r>
      <w:r>
        <w:rPr>
          <w:color w:val="000000"/>
          <w:szCs w:val="32"/>
        </w:rPr>
        <w:t>履行向消费者</w:t>
      </w:r>
      <w:r>
        <w:rPr>
          <w:rFonts w:hint="eastAsia"/>
          <w:color w:val="000000"/>
          <w:szCs w:val="32"/>
        </w:rPr>
        <w:t>明确</w:t>
      </w:r>
      <w:r>
        <w:rPr>
          <w:color w:val="000000"/>
          <w:szCs w:val="32"/>
        </w:rPr>
        <w:t>作出的承诺，</w:t>
      </w:r>
      <w:r>
        <w:rPr>
          <w:rFonts w:hint="eastAsia"/>
          <w:color w:val="000000"/>
          <w:szCs w:val="32"/>
        </w:rPr>
        <w:t>按照规定</w:t>
      </w:r>
      <w:r>
        <w:rPr>
          <w:color w:val="000000"/>
          <w:szCs w:val="32"/>
        </w:rPr>
        <w:t>或者约定承担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更换</w:t>
      </w:r>
      <w:r>
        <w:rPr>
          <w:color w:val="000000"/>
          <w:szCs w:val="32"/>
        </w:rPr>
        <w:t>、修理等义务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遵守有关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期限规定</w:t>
      </w:r>
      <w:r>
        <w:rPr>
          <w:rFonts w:hint="eastAsia"/>
          <w:color w:val="000000"/>
          <w:szCs w:val="32"/>
        </w:rPr>
        <w:t>。建立</w:t>
      </w:r>
      <w:r>
        <w:rPr>
          <w:color w:val="000000"/>
          <w:szCs w:val="32"/>
        </w:rPr>
        <w:t>便捷、高效的投诉处理机制，预防和解决消费争议</w:t>
      </w:r>
      <w:r>
        <w:rPr>
          <w:rFonts w:hint="eastAsia"/>
          <w:color w:val="000000"/>
          <w:szCs w:val="32"/>
        </w:rPr>
        <w:t>。及时对</w:t>
      </w:r>
      <w:r>
        <w:rPr>
          <w:color w:val="000000"/>
          <w:szCs w:val="32"/>
        </w:rPr>
        <w:t>缺陷商品采取</w:t>
      </w:r>
      <w:r>
        <w:rPr>
          <w:rFonts w:hint="eastAsia"/>
          <w:color w:val="000000"/>
          <w:szCs w:val="32"/>
        </w:rPr>
        <w:t>召回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补救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，主动</w:t>
      </w:r>
      <w:r>
        <w:rPr>
          <w:color w:val="000000"/>
          <w:szCs w:val="32"/>
        </w:rPr>
        <w:t>消除危害后果。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（一）提供</w:t>
      </w:r>
      <w:r>
        <w:rPr>
          <w:color w:val="000000"/>
          <w:szCs w:val="32"/>
        </w:rPr>
        <w:t>的商品不符合保障人身、财产安全的要求；</w:t>
      </w:r>
      <w:r>
        <w:rPr>
          <w:rFonts w:hint="eastAsia"/>
          <w:color w:val="000000"/>
          <w:szCs w:val="32"/>
        </w:rPr>
        <w:t>（二）强制</w:t>
      </w:r>
      <w:r>
        <w:rPr>
          <w:color w:val="000000"/>
          <w:szCs w:val="32"/>
        </w:rPr>
        <w:t>或者变相强制</w:t>
      </w:r>
      <w:r>
        <w:rPr>
          <w:rFonts w:hint="eastAsia"/>
          <w:color w:val="000000"/>
          <w:szCs w:val="32"/>
        </w:rPr>
        <w:t>消费者</w:t>
      </w:r>
      <w:r>
        <w:rPr>
          <w:color w:val="000000"/>
          <w:szCs w:val="32"/>
        </w:rPr>
        <w:t>购买商品；</w:t>
      </w:r>
      <w:r>
        <w:rPr>
          <w:rFonts w:hint="eastAsia"/>
          <w:color w:val="000000"/>
          <w:szCs w:val="32"/>
        </w:rPr>
        <w:t>（三）不履行事先作出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售后服务等约定、承诺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故意</w:t>
      </w:r>
      <w:r>
        <w:rPr>
          <w:color w:val="000000"/>
          <w:szCs w:val="32"/>
        </w:rPr>
        <w:t>拖延或者拒绝消费者提出的修理、</w:t>
      </w:r>
      <w:r>
        <w:rPr>
          <w:rFonts w:hint="eastAsia"/>
          <w:color w:val="000000"/>
          <w:szCs w:val="32"/>
        </w:rPr>
        <w:t>退换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补足商品</w:t>
      </w:r>
      <w:r>
        <w:rPr>
          <w:color w:val="000000"/>
          <w:szCs w:val="32"/>
        </w:rPr>
        <w:t>数量、赔偿损失等</w:t>
      </w:r>
      <w:r>
        <w:rPr>
          <w:rFonts w:hint="eastAsia"/>
          <w:color w:val="000000"/>
          <w:szCs w:val="32"/>
        </w:rPr>
        <w:t>要求；（四）未</w:t>
      </w:r>
      <w:r>
        <w:rPr>
          <w:color w:val="000000"/>
          <w:szCs w:val="32"/>
        </w:rPr>
        <w:t>将不适用无理由退货的商品进行标注；（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在自动展期、自动续费</w:t>
      </w:r>
      <w:r>
        <w:rPr>
          <w:rFonts w:hint="eastAsia"/>
          <w:color w:val="000000"/>
          <w:szCs w:val="32"/>
        </w:rPr>
        <w:t>前</w:t>
      </w:r>
      <w:r>
        <w:rPr>
          <w:color w:val="000000"/>
          <w:szCs w:val="32"/>
        </w:rPr>
        <w:t>，以显著方式提请消费者注意</w:t>
      </w:r>
      <w:r>
        <w:rPr>
          <w:rFonts w:hint="eastAsia"/>
          <w:color w:val="000000"/>
          <w:szCs w:val="32"/>
        </w:rPr>
        <w:t>；（六）预收</w:t>
      </w:r>
      <w:r>
        <w:rPr>
          <w:color w:val="000000"/>
          <w:szCs w:val="32"/>
        </w:rPr>
        <w:t>费用后为逃避或者拒绝履行义务，</w:t>
      </w:r>
      <w:r>
        <w:rPr>
          <w:rFonts w:hint="eastAsia"/>
          <w:color w:val="000000"/>
          <w:szCs w:val="32"/>
        </w:rPr>
        <w:t>关门停业或者迁移服务场所；（七）侵害消费</w:t>
      </w:r>
      <w:r>
        <w:rPr>
          <w:color w:val="000000"/>
          <w:szCs w:val="32"/>
        </w:rPr>
        <w:t>者人格尊严、</w:t>
      </w:r>
      <w:r>
        <w:rPr>
          <w:rFonts w:hint="eastAsia"/>
          <w:color w:val="000000"/>
          <w:szCs w:val="32"/>
        </w:rPr>
        <w:t>个人</w:t>
      </w:r>
      <w:r>
        <w:rPr>
          <w:color w:val="000000"/>
          <w:szCs w:val="32"/>
        </w:rPr>
        <w:t>信息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得到保护等权利。</w:t>
      </w:r>
    </w:p>
    <w:p>
      <w:pPr>
        <w:jc w:val="center"/>
        <w:rPr>
          <w:rFonts w:ascii="方正黑体_GBK" w:eastAsia="方正黑体_GBK"/>
          <w:szCs w:val="32"/>
        </w:rPr>
      </w:pPr>
    </w:p>
    <w:p>
      <w:pPr>
        <w:jc w:val="center"/>
        <w:rPr>
          <w:b/>
          <w:szCs w:val="32"/>
        </w:rPr>
      </w:pPr>
      <w:r>
        <w:rPr>
          <w:rFonts w:hint="eastAsia" w:ascii="方正黑体_GBK" w:eastAsia="方正黑体_GBK"/>
          <w:szCs w:val="32"/>
        </w:rPr>
        <w:t>第八章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市场竞争合规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第四十二条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广告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保证</w:t>
      </w:r>
      <w:r>
        <w:rPr>
          <w:color w:val="000000"/>
          <w:szCs w:val="32"/>
        </w:rPr>
        <w:t>广告真实、合法</w:t>
      </w:r>
      <w:r>
        <w:rPr>
          <w:rFonts w:hint="eastAsia"/>
          <w:color w:val="000000"/>
          <w:szCs w:val="32"/>
        </w:rPr>
        <w:t>、具有</w:t>
      </w:r>
      <w:r>
        <w:rPr>
          <w:color w:val="000000"/>
          <w:szCs w:val="32"/>
        </w:rPr>
        <w:t>可识别性，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健康的表现形式表达广告</w:t>
      </w:r>
      <w:r>
        <w:rPr>
          <w:rFonts w:hint="eastAsia"/>
          <w:color w:val="000000"/>
          <w:szCs w:val="32"/>
        </w:rPr>
        <w:t>内容，遵守广告</w:t>
      </w:r>
      <w:r>
        <w:rPr>
          <w:color w:val="000000"/>
          <w:szCs w:val="32"/>
        </w:rPr>
        <w:t>内容准则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广告行为规范</w:t>
      </w:r>
      <w:r>
        <w:rPr>
          <w:rFonts w:hint="eastAsia"/>
          <w:color w:val="000000"/>
          <w:szCs w:val="32"/>
        </w:rPr>
        <w:t>和有关</w:t>
      </w:r>
      <w:r>
        <w:rPr>
          <w:color w:val="000000"/>
          <w:szCs w:val="32"/>
        </w:rPr>
        <w:t>广告审查制度</w:t>
      </w:r>
      <w:r>
        <w:rPr>
          <w:rFonts w:hint="eastAsia"/>
          <w:color w:val="000000"/>
          <w:szCs w:val="32"/>
        </w:rPr>
        <w:t>，遵守特殊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服务</w:t>
      </w:r>
      <w:r>
        <w:rPr>
          <w:rFonts w:hint="eastAsia"/>
          <w:color w:val="000000"/>
          <w:szCs w:val="32"/>
        </w:rPr>
        <w:t>广告有关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，保护</w:t>
      </w:r>
      <w:r>
        <w:rPr>
          <w:color w:val="000000"/>
          <w:szCs w:val="32"/>
        </w:rPr>
        <w:t>未成年人</w:t>
      </w:r>
      <w:r>
        <w:rPr>
          <w:rFonts w:hint="eastAsia"/>
          <w:color w:val="000000"/>
          <w:szCs w:val="32"/>
        </w:rPr>
        <w:t>身心</w:t>
      </w:r>
      <w:r>
        <w:rPr>
          <w:color w:val="000000"/>
          <w:szCs w:val="32"/>
        </w:rPr>
        <w:t>健康，规范广告代言行为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（一）发布</w:t>
      </w:r>
      <w:r>
        <w:rPr>
          <w:color w:val="000000"/>
          <w:szCs w:val="32"/>
        </w:rPr>
        <w:t>虚假广告；（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发布</w:t>
      </w:r>
      <w:r>
        <w:rPr>
          <w:color w:val="000000"/>
          <w:szCs w:val="32"/>
        </w:rPr>
        <w:t>有法律法规规定的禁止情形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违反有关特殊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</w:t>
      </w:r>
      <w:r>
        <w:rPr>
          <w:rFonts w:hint="eastAsia"/>
          <w:color w:val="000000"/>
          <w:szCs w:val="32"/>
        </w:rPr>
        <w:t>内容</w:t>
      </w:r>
      <w:r>
        <w:rPr>
          <w:color w:val="000000"/>
          <w:szCs w:val="32"/>
        </w:rPr>
        <w:t>、发布方式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发布范围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对象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规定；</w:t>
      </w:r>
      <w:r>
        <w:rPr>
          <w:rFonts w:hint="eastAsia"/>
          <w:color w:val="000000"/>
          <w:szCs w:val="32"/>
        </w:rPr>
        <w:t>（四）违法使用</w:t>
      </w:r>
      <w:r>
        <w:rPr>
          <w:color w:val="000000"/>
          <w:szCs w:val="32"/>
        </w:rPr>
        <w:t>广告代言人或者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虚假代言；</w:t>
      </w:r>
      <w:r>
        <w:rPr>
          <w:rFonts w:hint="eastAsia"/>
          <w:color w:val="000000"/>
          <w:szCs w:val="32"/>
        </w:rPr>
        <w:t>（五）在</w:t>
      </w:r>
      <w:r>
        <w:rPr>
          <w:color w:val="000000"/>
          <w:szCs w:val="32"/>
        </w:rPr>
        <w:t>广告中谎称取得专利权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第四十三条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公平竞争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遵循自愿</w:t>
      </w:r>
      <w:r>
        <w:rPr>
          <w:szCs w:val="32"/>
        </w:rPr>
        <w:t>、</w:t>
      </w:r>
      <w:r>
        <w:rPr>
          <w:rFonts w:hint="eastAsia"/>
          <w:szCs w:val="32"/>
        </w:rPr>
        <w:t>平等</w:t>
      </w:r>
      <w:r>
        <w:rPr>
          <w:szCs w:val="32"/>
        </w:rPr>
        <w:t>、</w:t>
      </w:r>
      <w:r>
        <w:rPr>
          <w:rFonts w:hint="eastAsia"/>
          <w:szCs w:val="32"/>
        </w:rPr>
        <w:t>公平</w:t>
      </w:r>
      <w:r>
        <w:rPr>
          <w:szCs w:val="32"/>
        </w:rPr>
        <w:t>、诚信原则，遵守</w:t>
      </w:r>
      <w:r>
        <w:rPr>
          <w:rFonts w:hint="eastAsia"/>
          <w:szCs w:val="32"/>
        </w:rPr>
        <w:t>法律</w:t>
      </w:r>
      <w:r>
        <w:rPr>
          <w:szCs w:val="32"/>
        </w:rPr>
        <w:t>和商业道德，</w:t>
      </w:r>
      <w:r>
        <w:rPr>
          <w:rFonts w:hint="eastAsia"/>
          <w:szCs w:val="32"/>
        </w:rPr>
        <w:t>通过</w:t>
      </w:r>
      <w:r>
        <w:rPr>
          <w:szCs w:val="32"/>
        </w:rPr>
        <w:t>公平竞争、自愿联合</w:t>
      </w:r>
      <w:r>
        <w:rPr>
          <w:rFonts w:hint="eastAsia"/>
          <w:szCs w:val="32"/>
        </w:rPr>
        <w:t>以及质量提升</w:t>
      </w:r>
      <w:r>
        <w:rPr>
          <w:szCs w:val="32"/>
        </w:rPr>
        <w:t>、</w:t>
      </w:r>
      <w:r>
        <w:rPr>
          <w:rFonts w:hint="eastAsia"/>
          <w:szCs w:val="32"/>
        </w:rPr>
        <w:t>技术</w:t>
      </w:r>
      <w:r>
        <w:rPr>
          <w:szCs w:val="32"/>
        </w:rPr>
        <w:t>创新</w:t>
      </w:r>
      <w:r>
        <w:rPr>
          <w:rFonts w:hint="eastAsia"/>
          <w:szCs w:val="32"/>
        </w:rPr>
        <w:t>等手段</w:t>
      </w:r>
      <w:r>
        <w:rPr>
          <w:szCs w:val="32"/>
        </w:rPr>
        <w:t>扩大经营规模，提高</w:t>
      </w:r>
      <w:r>
        <w:rPr>
          <w:rFonts w:hint="eastAsia"/>
          <w:szCs w:val="32"/>
        </w:rPr>
        <w:t>市场</w:t>
      </w:r>
      <w:r>
        <w:rPr>
          <w:szCs w:val="32"/>
        </w:rPr>
        <w:t>占有率，增强市场竞争能力</w:t>
      </w:r>
      <w:r>
        <w:rPr>
          <w:rFonts w:hint="eastAsia"/>
          <w:szCs w:val="32"/>
        </w:rPr>
        <w:t>。</w:t>
      </w:r>
      <w:r>
        <w:rPr>
          <w:rFonts w:ascii="方正仿宋_GBK"/>
          <w:szCs w:val="32"/>
        </w:rPr>
        <w:t>防止</w:t>
      </w:r>
      <w:r>
        <w:rPr>
          <w:rFonts w:hint="eastAsia" w:ascii="方正仿宋_GBK"/>
          <w:szCs w:val="32"/>
        </w:rPr>
        <w:t>滥用</w:t>
      </w:r>
      <w:r>
        <w:rPr>
          <w:rFonts w:ascii="方正仿宋_GBK"/>
          <w:szCs w:val="32"/>
        </w:rPr>
        <w:t>市场支配地位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技术优势排除和限制竞争</w:t>
      </w:r>
      <w:r>
        <w:rPr>
          <w:rFonts w:hint="eastAsia" w:ascii="方正仿宋_GBK"/>
          <w:szCs w:val="32"/>
        </w:rPr>
        <w:t>，</w:t>
      </w:r>
      <w:r>
        <w:rPr>
          <w:szCs w:val="32"/>
        </w:rPr>
        <w:t>维护市场竞争秩序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color w:val="000000"/>
          <w:szCs w:val="32"/>
        </w:rPr>
        <w:t>（一）达成垄断协议；（二）</w:t>
      </w:r>
      <w:r>
        <w:rPr>
          <w:color w:val="000000"/>
          <w:szCs w:val="32"/>
        </w:rPr>
        <w:t>滥用市场支配地位；（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应申报</w:t>
      </w:r>
      <w:r>
        <w:rPr>
          <w:color w:val="000000"/>
          <w:szCs w:val="32"/>
        </w:rPr>
        <w:t>而未申报，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经营者集中</w:t>
      </w:r>
      <w:r>
        <w:rPr>
          <w:rFonts w:hint="eastAsia"/>
          <w:color w:val="000000"/>
          <w:szCs w:val="32"/>
        </w:rPr>
        <w:t>；（四）擅自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他人</w:t>
      </w:r>
      <w:r>
        <w:rPr>
          <w:color w:val="000000"/>
          <w:szCs w:val="32"/>
        </w:rPr>
        <w:t>有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的商品</w:t>
      </w:r>
      <w:r>
        <w:rPr>
          <w:color w:val="000000"/>
          <w:szCs w:val="32"/>
        </w:rPr>
        <w:t>名称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企业</w:t>
      </w:r>
      <w:r>
        <w:rPr>
          <w:rFonts w:hint="eastAsia"/>
          <w:color w:val="000000"/>
          <w:szCs w:val="32"/>
        </w:rPr>
        <w:t>名称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网站</w:t>
      </w:r>
      <w:r>
        <w:rPr>
          <w:color w:val="000000"/>
          <w:szCs w:val="32"/>
        </w:rPr>
        <w:t>名称等商业混淆</w:t>
      </w:r>
      <w:r>
        <w:rPr>
          <w:rFonts w:hint="eastAsia"/>
          <w:color w:val="000000"/>
          <w:szCs w:val="32"/>
        </w:rPr>
        <w:t>行为；（五）以</w:t>
      </w:r>
      <w:r>
        <w:rPr>
          <w:color w:val="000000"/>
          <w:szCs w:val="32"/>
        </w:rPr>
        <w:t>贿赂</w:t>
      </w:r>
      <w:r>
        <w:rPr>
          <w:rFonts w:hint="eastAsia"/>
          <w:color w:val="000000"/>
          <w:szCs w:val="32"/>
        </w:rPr>
        <w:t>手段谋取</w:t>
      </w:r>
      <w:r>
        <w:rPr>
          <w:color w:val="000000"/>
          <w:szCs w:val="32"/>
        </w:rPr>
        <w:t>交易</w:t>
      </w:r>
      <w:r>
        <w:rPr>
          <w:rFonts w:hint="eastAsia"/>
          <w:color w:val="000000"/>
          <w:szCs w:val="32"/>
        </w:rPr>
        <w:t>机会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竞争</w:t>
      </w:r>
      <w:r>
        <w:rPr>
          <w:color w:val="000000"/>
          <w:szCs w:val="32"/>
        </w:rPr>
        <w:t>优势</w:t>
      </w:r>
      <w:r>
        <w:rPr>
          <w:rFonts w:hint="eastAsia"/>
          <w:color w:val="000000"/>
          <w:szCs w:val="32"/>
        </w:rPr>
        <w:t>；（六）对商品做虚假</w:t>
      </w:r>
      <w:r>
        <w:rPr>
          <w:color w:val="000000"/>
          <w:szCs w:val="32"/>
        </w:rPr>
        <w:t>或者引人误解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商业宣传</w:t>
      </w:r>
      <w:r>
        <w:rPr>
          <w:rFonts w:hint="eastAsia"/>
          <w:color w:val="000000"/>
          <w:szCs w:val="32"/>
        </w:rPr>
        <w:t>；（七）侵犯他人</w:t>
      </w:r>
      <w:r>
        <w:rPr>
          <w:color w:val="000000"/>
          <w:szCs w:val="32"/>
        </w:rPr>
        <w:t>商业秘密</w:t>
      </w:r>
      <w:r>
        <w:rPr>
          <w:rFonts w:hint="eastAsia"/>
          <w:color w:val="000000"/>
          <w:szCs w:val="32"/>
        </w:rPr>
        <w:t>；（八）采用</w:t>
      </w:r>
      <w:r>
        <w:rPr>
          <w:color w:val="000000"/>
          <w:szCs w:val="32"/>
        </w:rPr>
        <w:t>谎称</w:t>
      </w:r>
      <w:r>
        <w:rPr>
          <w:rFonts w:hint="eastAsia"/>
          <w:color w:val="000000"/>
          <w:szCs w:val="32"/>
        </w:rPr>
        <w:t>有奖等欺骗</w:t>
      </w:r>
      <w:r>
        <w:rPr>
          <w:color w:val="000000"/>
          <w:szCs w:val="32"/>
        </w:rPr>
        <w:t>方式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有奖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（九）对竞争</w:t>
      </w:r>
      <w:r>
        <w:rPr>
          <w:color w:val="000000"/>
          <w:szCs w:val="32"/>
        </w:rPr>
        <w:t>对手的商业信誉、商品</w:t>
      </w:r>
      <w:r>
        <w:rPr>
          <w:rFonts w:hint="eastAsia"/>
          <w:color w:val="000000"/>
          <w:szCs w:val="32"/>
        </w:rPr>
        <w:t>声誉</w:t>
      </w:r>
      <w:r>
        <w:rPr>
          <w:color w:val="000000"/>
          <w:szCs w:val="32"/>
        </w:rPr>
        <w:t>进行诋毁；</w:t>
      </w:r>
      <w:r>
        <w:rPr>
          <w:rFonts w:hint="eastAsia"/>
          <w:szCs w:val="32"/>
        </w:rPr>
        <w:t>（十）</w:t>
      </w:r>
      <w:r>
        <w:rPr>
          <w:rFonts w:hint="eastAsia"/>
          <w:color w:val="000000"/>
          <w:szCs w:val="32"/>
        </w:rPr>
        <w:t>妨碍、</w:t>
      </w:r>
      <w:r>
        <w:rPr>
          <w:color w:val="000000"/>
          <w:szCs w:val="32"/>
        </w:rPr>
        <w:t>破坏其他经营者合法提供的网络产品或者服务</w:t>
      </w:r>
      <w:r>
        <w:rPr>
          <w:rFonts w:hint="eastAsia"/>
          <w:color w:val="000000"/>
          <w:szCs w:val="32"/>
        </w:rPr>
        <w:t>正常</w:t>
      </w:r>
      <w:r>
        <w:rPr>
          <w:color w:val="000000"/>
          <w:szCs w:val="32"/>
        </w:rPr>
        <w:t>运行</w:t>
      </w:r>
      <w:r>
        <w:rPr>
          <w:rFonts w:hint="eastAsia"/>
          <w:color w:val="000000"/>
          <w:szCs w:val="32"/>
        </w:rPr>
        <w:t>等行为。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知识产权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强化知识</w:t>
      </w:r>
      <w:r>
        <w:rPr>
          <w:color w:val="000000"/>
          <w:szCs w:val="32"/>
        </w:rPr>
        <w:t>产权保护意识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权利意识，及时</w:t>
      </w:r>
      <w:r>
        <w:rPr>
          <w:rFonts w:hint="eastAsia"/>
          <w:color w:val="000000"/>
          <w:szCs w:val="32"/>
        </w:rPr>
        <w:t>申请专利</w:t>
      </w:r>
      <w:r>
        <w:rPr>
          <w:color w:val="000000"/>
          <w:szCs w:val="32"/>
        </w:rPr>
        <w:t>、商标等知识产权</w:t>
      </w:r>
      <w:r>
        <w:rPr>
          <w:rFonts w:hint="eastAsia"/>
          <w:color w:val="000000"/>
          <w:szCs w:val="32"/>
        </w:rPr>
        <w:t>授权、确权</w:t>
      </w:r>
      <w:r>
        <w:rPr>
          <w:color w:val="000000"/>
          <w:szCs w:val="32"/>
        </w:rPr>
        <w:t>，规范</w:t>
      </w:r>
      <w:r>
        <w:rPr>
          <w:rFonts w:hint="eastAsia"/>
          <w:color w:val="000000"/>
          <w:szCs w:val="32"/>
        </w:rPr>
        <w:t>知识产权</w:t>
      </w:r>
      <w:r>
        <w:rPr>
          <w:color w:val="000000"/>
          <w:szCs w:val="32"/>
        </w:rPr>
        <w:t>许可和转让</w:t>
      </w:r>
      <w:r>
        <w:rPr>
          <w:rFonts w:hint="eastAsia"/>
          <w:color w:val="000000"/>
          <w:szCs w:val="32"/>
        </w:rPr>
        <w:t>，关注知识</w:t>
      </w:r>
      <w:r>
        <w:rPr>
          <w:color w:val="000000"/>
          <w:szCs w:val="32"/>
        </w:rPr>
        <w:t>产权有效期限和权利主张时限，</w:t>
      </w:r>
      <w:r>
        <w:rPr>
          <w:rFonts w:hint="eastAsia"/>
          <w:color w:val="000000"/>
          <w:szCs w:val="32"/>
        </w:rPr>
        <w:t>维护</w:t>
      </w:r>
      <w:r>
        <w:rPr>
          <w:color w:val="000000"/>
          <w:szCs w:val="32"/>
        </w:rPr>
        <w:t>自身</w:t>
      </w:r>
      <w:r>
        <w:rPr>
          <w:rFonts w:hint="eastAsia"/>
          <w:color w:val="000000"/>
          <w:szCs w:val="32"/>
        </w:rPr>
        <w:t>知识</w:t>
      </w:r>
      <w:r>
        <w:rPr>
          <w:color w:val="000000"/>
          <w:szCs w:val="32"/>
        </w:rPr>
        <w:t>产权利益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规范使用他人知识产权，</w:t>
      </w:r>
      <w:r>
        <w:rPr>
          <w:rFonts w:hint="eastAsia"/>
          <w:color w:val="000000"/>
          <w:szCs w:val="32"/>
        </w:rPr>
        <w:t>完善</w:t>
      </w:r>
      <w:r>
        <w:rPr>
          <w:color w:val="000000"/>
          <w:szCs w:val="32"/>
        </w:rPr>
        <w:t>实施许可合同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使用费</w:t>
      </w:r>
      <w:r>
        <w:rPr>
          <w:rFonts w:hint="eastAsia"/>
          <w:color w:val="000000"/>
          <w:szCs w:val="32"/>
        </w:rPr>
        <w:t>支付，加强</w:t>
      </w:r>
      <w:r>
        <w:rPr>
          <w:color w:val="000000"/>
          <w:szCs w:val="32"/>
        </w:rPr>
        <w:t>知识产权检索，</w:t>
      </w:r>
      <w:r>
        <w:rPr>
          <w:rFonts w:hint="eastAsia"/>
          <w:color w:val="000000"/>
          <w:szCs w:val="32"/>
        </w:rPr>
        <w:t>主动</w:t>
      </w:r>
      <w:r>
        <w:rPr>
          <w:color w:val="000000"/>
          <w:szCs w:val="32"/>
        </w:rPr>
        <w:t>避让他人</w:t>
      </w:r>
      <w:r>
        <w:rPr>
          <w:rFonts w:hint="eastAsia"/>
          <w:color w:val="000000"/>
          <w:szCs w:val="32"/>
        </w:rPr>
        <w:t>授权专利、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和有一定知名度</w:t>
      </w:r>
      <w:r>
        <w:rPr>
          <w:color w:val="000000"/>
          <w:szCs w:val="32"/>
        </w:rPr>
        <w:t>的未注册商标。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（一）实施非</w:t>
      </w:r>
      <w:r>
        <w:rPr>
          <w:color w:val="000000"/>
          <w:szCs w:val="32"/>
        </w:rPr>
        <w:t>正常专利申请</w:t>
      </w:r>
      <w:r>
        <w:rPr>
          <w:rFonts w:hint="eastAsia"/>
          <w:color w:val="000000"/>
          <w:szCs w:val="32"/>
        </w:rPr>
        <w:t>，恶意</w:t>
      </w:r>
      <w:r>
        <w:rPr>
          <w:color w:val="000000"/>
          <w:szCs w:val="32"/>
        </w:rPr>
        <w:t>抢注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囤积商标；（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申请</w:t>
      </w:r>
      <w:r>
        <w:rPr>
          <w:color w:val="000000"/>
          <w:szCs w:val="32"/>
        </w:rPr>
        <w:t>有重大不良</w:t>
      </w:r>
      <w:r>
        <w:rPr>
          <w:rFonts w:hint="eastAsia"/>
          <w:color w:val="000000"/>
          <w:szCs w:val="32"/>
        </w:rPr>
        <w:t>影响的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禁止使用的</w:t>
      </w:r>
      <w:r>
        <w:rPr>
          <w:rFonts w:hint="eastAsia"/>
          <w:color w:val="000000"/>
          <w:szCs w:val="32"/>
        </w:rPr>
        <w:t>商标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未经</w:t>
      </w:r>
      <w:r>
        <w:rPr>
          <w:color w:val="000000"/>
          <w:szCs w:val="32"/>
        </w:rPr>
        <w:t>许可使用他人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、注册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，或者向</w:t>
      </w:r>
      <w:r>
        <w:rPr>
          <w:color w:val="000000"/>
          <w:szCs w:val="32"/>
        </w:rPr>
        <w:t>公众传播他人作品；</w:t>
      </w:r>
      <w:r>
        <w:rPr>
          <w:rFonts w:hint="eastAsia"/>
          <w:color w:val="000000"/>
          <w:szCs w:val="32"/>
        </w:rPr>
        <w:t>（四）在</w:t>
      </w:r>
      <w:r>
        <w:rPr>
          <w:color w:val="000000"/>
          <w:szCs w:val="32"/>
        </w:rPr>
        <w:t>相同、类似商品上使用</w:t>
      </w:r>
      <w:r>
        <w:rPr>
          <w:rFonts w:hint="eastAsia"/>
          <w:color w:val="000000"/>
          <w:szCs w:val="32"/>
        </w:rPr>
        <w:t>与</w:t>
      </w:r>
      <w:r>
        <w:rPr>
          <w:color w:val="000000"/>
          <w:szCs w:val="32"/>
        </w:rPr>
        <w:t>他人注册商标近似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相同的商标；（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擅自使用地理标志产品名称或冒用地理标志专用标志；（六）假冒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，冒充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制作、出售假冒他人</w:t>
      </w:r>
      <w:r>
        <w:rPr>
          <w:rFonts w:hint="eastAsia"/>
          <w:color w:val="000000"/>
          <w:szCs w:val="32"/>
        </w:rPr>
        <w:t>署名</w:t>
      </w:r>
      <w:r>
        <w:rPr>
          <w:color w:val="000000"/>
          <w:szCs w:val="32"/>
        </w:rPr>
        <w:t>的作品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jc w:val="center"/>
        <w:rPr>
          <w:rFonts w:ascii="方正黑体_GBK" w:eastAsia="方正黑体_GBK"/>
          <w:szCs w:val="32"/>
        </w:rPr>
      </w:pPr>
    </w:p>
    <w:p>
      <w:pPr>
        <w:jc w:val="center"/>
        <w:rPr>
          <w:rFonts w:ascii="方正黑体_GBK" w:eastAsia="方正黑体_GBK"/>
          <w:b/>
          <w:szCs w:val="32"/>
        </w:rPr>
      </w:pPr>
      <w:r>
        <w:rPr>
          <w:rFonts w:hint="eastAsia" w:ascii="方正黑体_GBK" w:eastAsia="方正黑体_GBK"/>
          <w:szCs w:val="32"/>
        </w:rPr>
        <w:t>第九章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hint="eastAsia" w:ascii="方正黑体_GBK" w:eastAsia="方正黑体_GBK"/>
          <w:szCs w:val="32"/>
        </w:rPr>
        <w:t>安全管理合规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安全生产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主体责任，</w:t>
      </w:r>
      <w:r>
        <w:rPr>
          <w:rFonts w:hint="eastAsia"/>
          <w:szCs w:val="32"/>
        </w:rPr>
        <w:t>健全</w:t>
      </w:r>
      <w:r>
        <w:rPr>
          <w:szCs w:val="32"/>
        </w:rPr>
        <w:t>安全生产</w:t>
      </w:r>
      <w:r>
        <w:rPr>
          <w:rFonts w:hint="eastAsia"/>
          <w:szCs w:val="32"/>
        </w:rPr>
        <w:t>规章</w:t>
      </w:r>
      <w:r>
        <w:rPr>
          <w:szCs w:val="32"/>
        </w:rPr>
        <w:t>制度，</w:t>
      </w:r>
      <w:r>
        <w:rPr>
          <w:rFonts w:hint="eastAsia"/>
          <w:szCs w:val="32"/>
        </w:rPr>
        <w:t>加强安全</w:t>
      </w:r>
      <w:r>
        <w:rPr>
          <w:szCs w:val="32"/>
        </w:rPr>
        <w:t>生产管理</w:t>
      </w:r>
      <w:r>
        <w:rPr>
          <w:rFonts w:hint="eastAsia"/>
          <w:szCs w:val="32"/>
        </w:rPr>
        <w:t>和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投入保障，</w:t>
      </w:r>
      <w:r>
        <w:rPr>
          <w:rFonts w:hint="eastAsia"/>
          <w:szCs w:val="32"/>
        </w:rPr>
        <w:t>保证安全</w:t>
      </w:r>
      <w:r>
        <w:rPr>
          <w:szCs w:val="32"/>
        </w:rPr>
        <w:t>设施设备</w:t>
      </w:r>
      <w:r>
        <w:rPr>
          <w:rFonts w:hint="eastAsia"/>
          <w:szCs w:val="32"/>
        </w:rPr>
        <w:t>良好</w:t>
      </w:r>
      <w:r>
        <w:rPr>
          <w:szCs w:val="32"/>
        </w:rPr>
        <w:t>运行，加强</w:t>
      </w:r>
      <w:r>
        <w:rPr>
          <w:rFonts w:hint="eastAsia"/>
          <w:szCs w:val="32"/>
        </w:rPr>
        <w:t>从业</w:t>
      </w:r>
      <w:r>
        <w:rPr>
          <w:szCs w:val="32"/>
        </w:rPr>
        <w:t>人员安全生产教育培训</w:t>
      </w:r>
      <w:r>
        <w:rPr>
          <w:rFonts w:hint="eastAsia"/>
          <w:szCs w:val="32"/>
        </w:rPr>
        <w:t>和</w:t>
      </w:r>
      <w:r>
        <w:rPr>
          <w:szCs w:val="32"/>
        </w:rPr>
        <w:t>资格管理</w:t>
      </w:r>
      <w:r>
        <w:rPr>
          <w:rFonts w:hint="eastAsia"/>
          <w:szCs w:val="32"/>
        </w:rPr>
        <w:t>，落实安全</w:t>
      </w:r>
      <w:r>
        <w:rPr>
          <w:szCs w:val="32"/>
        </w:rPr>
        <w:t>生产标准</w:t>
      </w:r>
      <w:r>
        <w:rPr>
          <w:rFonts w:hint="eastAsia"/>
          <w:szCs w:val="32"/>
        </w:rPr>
        <w:t>、风险</w:t>
      </w:r>
      <w:r>
        <w:rPr>
          <w:szCs w:val="32"/>
        </w:rPr>
        <w:t>排查治理机制和安全监管</w:t>
      </w:r>
      <w:r>
        <w:rPr>
          <w:rFonts w:hint="eastAsia"/>
          <w:szCs w:val="32"/>
        </w:rPr>
        <w:t>、</w:t>
      </w:r>
      <w:r>
        <w:rPr>
          <w:szCs w:val="32"/>
        </w:rPr>
        <w:t>整改整顿等要求</w:t>
      </w:r>
      <w:r>
        <w:rPr>
          <w:rFonts w:hint="eastAsia"/>
          <w:szCs w:val="32"/>
        </w:rPr>
        <w:t>，有效防止</w:t>
      </w:r>
      <w:r>
        <w:rPr>
          <w:szCs w:val="32"/>
        </w:rPr>
        <w:t>安全</w:t>
      </w:r>
      <w:r>
        <w:rPr>
          <w:rFonts w:hint="eastAsia"/>
          <w:szCs w:val="32"/>
        </w:rPr>
        <w:t>生产事故。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不具备</w:t>
      </w:r>
      <w:r>
        <w:rPr>
          <w:szCs w:val="32"/>
        </w:rPr>
        <w:t>安全生产条件进行生产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主要负责人等</w:t>
      </w:r>
      <w:r>
        <w:rPr>
          <w:szCs w:val="32"/>
        </w:rPr>
        <w:t>人员</w:t>
      </w:r>
      <w:r>
        <w:rPr>
          <w:rFonts w:hint="eastAsia"/>
          <w:szCs w:val="32"/>
        </w:rPr>
        <w:t>不</w:t>
      </w:r>
      <w:r>
        <w:rPr>
          <w:szCs w:val="32"/>
        </w:rPr>
        <w:t>履行</w:t>
      </w:r>
      <w:r>
        <w:rPr>
          <w:rFonts w:hint="eastAsia"/>
          <w:szCs w:val="32"/>
        </w:rPr>
        <w:t>法定职责；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作业</w:t>
      </w:r>
      <w:r>
        <w:rPr>
          <w:szCs w:val="32"/>
        </w:rPr>
        <w:t>人员</w:t>
      </w:r>
      <w:r>
        <w:rPr>
          <w:rFonts w:hint="eastAsia"/>
          <w:szCs w:val="32"/>
        </w:rPr>
        <w:t>未</w:t>
      </w:r>
      <w:r>
        <w:rPr>
          <w:szCs w:val="32"/>
        </w:rPr>
        <w:t>取得</w:t>
      </w:r>
      <w:r>
        <w:rPr>
          <w:rFonts w:hint="eastAsia"/>
          <w:szCs w:val="32"/>
        </w:rPr>
        <w:t>相应</w:t>
      </w:r>
      <w:r>
        <w:rPr>
          <w:szCs w:val="32"/>
        </w:rPr>
        <w:t>资格上岗作业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不</w:t>
      </w:r>
      <w:r>
        <w:rPr>
          <w:szCs w:val="32"/>
        </w:rPr>
        <w:t>按规定对</w:t>
      </w:r>
      <w:r>
        <w:rPr>
          <w:rFonts w:hint="eastAsia"/>
          <w:szCs w:val="32"/>
        </w:rPr>
        <w:t>有关</w:t>
      </w:r>
      <w:r>
        <w:rPr>
          <w:szCs w:val="32"/>
        </w:rPr>
        <w:t>建设</w:t>
      </w:r>
      <w:r>
        <w:rPr>
          <w:rFonts w:hint="eastAsia"/>
          <w:szCs w:val="32"/>
        </w:rPr>
        <w:t>项目</w:t>
      </w:r>
      <w:r>
        <w:rPr>
          <w:szCs w:val="32"/>
        </w:rPr>
        <w:t>进行安全评价、安全设施设计</w:t>
      </w:r>
      <w:r>
        <w:rPr>
          <w:rFonts w:hint="eastAsia"/>
          <w:szCs w:val="32"/>
        </w:rPr>
        <w:t>、报</w:t>
      </w:r>
      <w:r>
        <w:rPr>
          <w:szCs w:val="32"/>
        </w:rPr>
        <w:t>批</w:t>
      </w:r>
      <w:r>
        <w:rPr>
          <w:rFonts w:hint="eastAsia"/>
          <w:szCs w:val="32"/>
        </w:rPr>
        <w:t>和验收</w:t>
      </w:r>
      <w:r>
        <w:rPr>
          <w:szCs w:val="32"/>
        </w:rPr>
        <w:t>；</w:t>
      </w:r>
      <w:r>
        <w:rPr>
          <w:rFonts w:hint="eastAsia"/>
          <w:szCs w:val="32"/>
        </w:rPr>
        <w:t>（五）安全</w:t>
      </w:r>
      <w:r>
        <w:rPr>
          <w:szCs w:val="32"/>
        </w:rPr>
        <w:t>设备</w:t>
      </w:r>
      <w:r>
        <w:rPr>
          <w:rFonts w:hint="eastAsia"/>
          <w:szCs w:val="32"/>
        </w:rPr>
        <w:t>设施不齐全</w:t>
      </w:r>
      <w:r>
        <w:rPr>
          <w:szCs w:val="32"/>
        </w:rPr>
        <w:t>、</w:t>
      </w:r>
      <w:r>
        <w:rPr>
          <w:rFonts w:hint="eastAsia"/>
          <w:szCs w:val="32"/>
        </w:rPr>
        <w:t>不符合标准、不</w:t>
      </w:r>
      <w:r>
        <w:rPr>
          <w:szCs w:val="32"/>
        </w:rPr>
        <w:t>定期维保和检测</w:t>
      </w:r>
      <w:r>
        <w:rPr>
          <w:rFonts w:hint="eastAsia"/>
          <w:szCs w:val="32"/>
        </w:rPr>
        <w:t>、</w:t>
      </w:r>
      <w:r>
        <w:rPr>
          <w:szCs w:val="32"/>
        </w:rPr>
        <w:t>未有效运行等</w:t>
      </w:r>
      <w:r>
        <w:rPr>
          <w:rFonts w:hint="eastAsia"/>
          <w:szCs w:val="32"/>
        </w:rPr>
        <w:t>；（六）不按</w:t>
      </w:r>
      <w:r>
        <w:rPr>
          <w:szCs w:val="32"/>
        </w:rPr>
        <w:t>规定对施工项目进行</w:t>
      </w:r>
      <w:r>
        <w:rPr>
          <w:rFonts w:hint="eastAsia"/>
          <w:szCs w:val="32"/>
        </w:rPr>
        <w:t>安全</w:t>
      </w:r>
      <w:r>
        <w:rPr>
          <w:szCs w:val="32"/>
        </w:rPr>
        <w:t>管理</w:t>
      </w:r>
      <w:r>
        <w:rPr>
          <w:rFonts w:hint="eastAsia"/>
          <w:szCs w:val="32"/>
        </w:rPr>
        <w:t>；（八）未采取</w:t>
      </w:r>
      <w:r>
        <w:rPr>
          <w:szCs w:val="32"/>
        </w:rPr>
        <w:t>措施消除事故隐患；</w:t>
      </w:r>
      <w:r>
        <w:rPr>
          <w:rFonts w:hint="eastAsia"/>
          <w:szCs w:val="32"/>
        </w:rPr>
        <w:t>（九）发生</w:t>
      </w:r>
      <w:r>
        <w:rPr>
          <w:szCs w:val="32"/>
        </w:rPr>
        <w:t>生产安全事故</w:t>
      </w:r>
      <w:r>
        <w:rPr>
          <w:rFonts w:hint="eastAsia"/>
          <w:szCs w:val="32"/>
        </w:rPr>
        <w:t>不</w:t>
      </w:r>
      <w:r>
        <w:rPr>
          <w:szCs w:val="32"/>
        </w:rPr>
        <w:t>组织抢救，</w:t>
      </w:r>
      <w:r>
        <w:rPr>
          <w:rFonts w:hint="eastAsia"/>
          <w:szCs w:val="32"/>
        </w:rPr>
        <w:t>或者</w:t>
      </w:r>
      <w:r>
        <w:rPr>
          <w:szCs w:val="32"/>
        </w:rPr>
        <w:t>隐瞒不报</w:t>
      </w:r>
      <w:r>
        <w:rPr>
          <w:rFonts w:hint="eastAsia"/>
          <w:szCs w:val="32"/>
        </w:rPr>
        <w:t>、</w:t>
      </w:r>
      <w:r>
        <w:rPr>
          <w:szCs w:val="32"/>
        </w:rPr>
        <w:t>迟报、缓报</w:t>
      </w:r>
      <w:r>
        <w:rPr>
          <w:rFonts w:hint="eastAsia"/>
          <w:szCs w:val="32"/>
        </w:rPr>
        <w:t>等。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第四十六条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食品安全</w:t>
      </w:r>
    </w:p>
    <w:p>
      <w:pPr>
        <w:ind w:firstLine="632" w:firstLineChars="200"/>
        <w:rPr>
          <w:color w:val="000000"/>
          <w:szCs w:val="32"/>
        </w:rPr>
      </w:pPr>
      <w:r>
        <w:rPr>
          <w:szCs w:val="32"/>
        </w:rPr>
        <w:t>落实食品安全责任制，</w:t>
      </w:r>
      <w:r>
        <w:rPr>
          <w:rFonts w:hint="eastAsia"/>
          <w:szCs w:val="32"/>
        </w:rPr>
        <w:t>遵守</w:t>
      </w:r>
      <w:r>
        <w:rPr>
          <w:szCs w:val="32"/>
        </w:rPr>
        <w:t>食品生产经营许可</w:t>
      </w:r>
      <w:r>
        <w:rPr>
          <w:rFonts w:hint="eastAsia"/>
          <w:szCs w:val="32"/>
        </w:rPr>
        <w:t>、</w:t>
      </w:r>
      <w:r>
        <w:rPr>
          <w:szCs w:val="32"/>
        </w:rPr>
        <w:t>保健食品注册</w:t>
      </w:r>
      <w:r>
        <w:rPr>
          <w:rFonts w:hint="eastAsia"/>
          <w:szCs w:val="32"/>
        </w:rPr>
        <w:t>与备案管理</w:t>
      </w:r>
      <w:r>
        <w:rPr>
          <w:szCs w:val="32"/>
        </w:rPr>
        <w:t>等制度</w:t>
      </w:r>
      <w:r>
        <w:rPr>
          <w:rFonts w:hint="eastAsia"/>
          <w:szCs w:val="32"/>
        </w:rPr>
        <w:t>，严格</w:t>
      </w:r>
      <w:r>
        <w:rPr>
          <w:szCs w:val="32"/>
        </w:rPr>
        <w:t>执行</w:t>
      </w:r>
      <w:r>
        <w:rPr>
          <w:color w:val="000000"/>
          <w:szCs w:val="32"/>
        </w:rPr>
        <w:t>食品安全标准，落实</w:t>
      </w:r>
      <w:r>
        <w:rPr>
          <w:rFonts w:hint="eastAsia"/>
          <w:color w:val="000000"/>
          <w:szCs w:val="32"/>
        </w:rPr>
        <w:t>从业</w:t>
      </w:r>
      <w:r>
        <w:rPr>
          <w:color w:val="000000"/>
          <w:szCs w:val="32"/>
        </w:rPr>
        <w:t>人员健康管理、食品安全自查、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召回</w:t>
      </w:r>
      <w:r>
        <w:rPr>
          <w:rFonts w:hint="eastAsia"/>
          <w:color w:val="000000"/>
          <w:szCs w:val="32"/>
        </w:rPr>
        <w:t>处理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食品安全</w:t>
      </w:r>
      <w:r>
        <w:rPr>
          <w:color w:val="000000"/>
          <w:szCs w:val="32"/>
        </w:rPr>
        <w:t>追溯等管理制度，</w:t>
      </w:r>
      <w:r>
        <w:rPr>
          <w:rFonts w:hint="eastAsia"/>
          <w:color w:val="000000"/>
          <w:szCs w:val="32"/>
        </w:rPr>
        <w:t>加强</w:t>
      </w:r>
      <w:r>
        <w:rPr>
          <w:color w:val="000000"/>
          <w:szCs w:val="32"/>
        </w:rPr>
        <w:t>生产经营过程控制，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食品安全事故处置方案，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食品进口检验、</w:t>
      </w:r>
      <w:r>
        <w:rPr>
          <w:rFonts w:hint="eastAsia"/>
          <w:color w:val="000000"/>
          <w:szCs w:val="32"/>
        </w:rPr>
        <w:t>进口商</w:t>
      </w:r>
      <w:r>
        <w:rPr>
          <w:color w:val="000000"/>
          <w:szCs w:val="32"/>
        </w:rPr>
        <w:t>备案等</w:t>
      </w:r>
      <w:r>
        <w:rPr>
          <w:rFonts w:hint="eastAsia"/>
          <w:color w:val="000000"/>
          <w:szCs w:val="32"/>
        </w:rPr>
        <w:t>规定，规范食品</w:t>
      </w:r>
      <w:r>
        <w:rPr>
          <w:color w:val="000000"/>
          <w:szCs w:val="32"/>
        </w:rPr>
        <w:t>标签、说明</w:t>
      </w:r>
      <w:r>
        <w:rPr>
          <w:rFonts w:hint="eastAsia"/>
          <w:color w:val="000000"/>
          <w:szCs w:val="32"/>
        </w:rPr>
        <w:t>书等</w:t>
      </w:r>
      <w:r>
        <w:rPr>
          <w:color w:val="000000"/>
          <w:szCs w:val="32"/>
        </w:rPr>
        <w:t>事项，保证食品安全。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：（一）未经</w:t>
      </w:r>
      <w:r>
        <w:rPr>
          <w:color w:val="000000"/>
          <w:szCs w:val="32"/>
        </w:rPr>
        <w:t>许可从事食品生产经营</w:t>
      </w:r>
      <w:r>
        <w:rPr>
          <w:rFonts w:hint="eastAsia"/>
          <w:color w:val="000000"/>
          <w:szCs w:val="32"/>
        </w:rPr>
        <w:t>；（二）</w:t>
      </w:r>
      <w:r>
        <w:rPr>
          <w:color w:val="000000"/>
          <w:szCs w:val="32"/>
        </w:rPr>
        <w:t>生产经营</w:t>
      </w:r>
      <w:r>
        <w:rPr>
          <w:rFonts w:hint="eastAsia"/>
          <w:color w:val="000000"/>
          <w:szCs w:val="32"/>
        </w:rPr>
        <w:t>法律法规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食品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使用不符合食品安全标准的食品</w:t>
      </w:r>
      <w:r>
        <w:rPr>
          <w:rFonts w:hint="eastAsia"/>
          <w:color w:val="000000"/>
          <w:szCs w:val="32"/>
        </w:rPr>
        <w:t>原料、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；（四）食品的</w:t>
      </w:r>
      <w:r>
        <w:rPr>
          <w:color w:val="000000"/>
          <w:szCs w:val="32"/>
        </w:rPr>
        <w:t>营养成分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保质期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检疫</w:t>
      </w:r>
      <w:r>
        <w:rPr>
          <w:rFonts w:hint="eastAsia"/>
          <w:color w:val="000000"/>
          <w:szCs w:val="32"/>
        </w:rPr>
        <w:t>等不符合</w:t>
      </w:r>
      <w:r>
        <w:rPr>
          <w:color w:val="000000"/>
          <w:szCs w:val="32"/>
        </w:rPr>
        <w:t>国家规定</w:t>
      </w:r>
      <w:r>
        <w:rPr>
          <w:rFonts w:hint="eastAsia"/>
          <w:color w:val="000000"/>
          <w:szCs w:val="32"/>
        </w:rPr>
        <w:t>；（五）超</w:t>
      </w:r>
      <w:r>
        <w:rPr>
          <w:color w:val="000000"/>
          <w:szCs w:val="32"/>
        </w:rPr>
        <w:t>范围、超限量使用食品添加剂；（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中的</w:t>
      </w:r>
      <w:r>
        <w:rPr>
          <w:rFonts w:hint="eastAsia"/>
          <w:color w:val="000000"/>
          <w:szCs w:val="32"/>
        </w:rPr>
        <w:t>农药残留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有害</w:t>
      </w:r>
      <w:r>
        <w:rPr>
          <w:color w:val="000000"/>
          <w:szCs w:val="32"/>
        </w:rPr>
        <w:t>物质含量超标</w:t>
      </w:r>
      <w:r>
        <w:rPr>
          <w:rFonts w:hint="eastAsia"/>
          <w:color w:val="000000"/>
          <w:szCs w:val="32"/>
        </w:rPr>
        <w:t>；（七）食品</w:t>
      </w:r>
      <w:r>
        <w:rPr>
          <w:color w:val="000000"/>
          <w:szCs w:val="32"/>
        </w:rPr>
        <w:t>标签、说明书</w:t>
      </w:r>
      <w:r>
        <w:rPr>
          <w:rFonts w:hint="eastAsia"/>
          <w:color w:val="000000"/>
          <w:szCs w:val="32"/>
        </w:rPr>
        <w:t>含有</w:t>
      </w:r>
      <w:r>
        <w:rPr>
          <w:color w:val="000000"/>
          <w:szCs w:val="32"/>
        </w:rPr>
        <w:t>虚假内容。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第四十七条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药品安全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遵守药品</w:t>
      </w:r>
      <w:r>
        <w:rPr>
          <w:rFonts w:hint="eastAsia"/>
          <w:color w:val="000000"/>
          <w:szCs w:val="32"/>
        </w:rPr>
        <w:t>上市</w:t>
      </w:r>
      <w:r>
        <w:rPr>
          <w:color w:val="000000"/>
          <w:szCs w:val="32"/>
        </w:rPr>
        <w:t>许可持有人、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注册、生产经营许可等制度</w:t>
      </w:r>
      <w:r>
        <w:rPr>
          <w:rFonts w:hint="eastAsia"/>
          <w:color w:val="000000"/>
          <w:szCs w:val="32"/>
        </w:rPr>
        <w:t>，加强</w:t>
      </w:r>
      <w:r>
        <w:rPr>
          <w:color w:val="000000"/>
          <w:szCs w:val="32"/>
        </w:rPr>
        <w:t>药品</w:t>
      </w:r>
      <w:r>
        <w:rPr>
          <w:rFonts w:hint="eastAsia"/>
          <w:color w:val="000000"/>
          <w:szCs w:val="32"/>
        </w:rPr>
        <w:t>研制</w:t>
      </w:r>
      <w:r>
        <w:rPr>
          <w:color w:val="000000"/>
          <w:szCs w:val="32"/>
        </w:rPr>
        <w:t>、生产、经营、使用全过程中药品的安全性、有效性和质量可控性管理，保证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全过程信息真实、准确、</w:t>
      </w:r>
      <w:r>
        <w:rPr>
          <w:rFonts w:hint="eastAsia"/>
          <w:color w:val="000000"/>
          <w:szCs w:val="32"/>
        </w:rPr>
        <w:t>完整</w:t>
      </w:r>
      <w:r>
        <w:rPr>
          <w:color w:val="000000"/>
          <w:szCs w:val="32"/>
        </w:rPr>
        <w:t>和可追溯</w:t>
      </w:r>
      <w:r>
        <w:rPr>
          <w:rFonts w:hint="eastAsia"/>
          <w:color w:val="000000"/>
          <w:szCs w:val="32"/>
        </w:rPr>
        <w:t>。严格执行</w:t>
      </w:r>
      <w:r>
        <w:rPr>
          <w:color w:val="000000"/>
          <w:szCs w:val="32"/>
        </w:rPr>
        <w:t>国家药品标准</w:t>
      </w:r>
      <w:r>
        <w:rPr>
          <w:rFonts w:hint="eastAsia"/>
          <w:color w:val="000000"/>
          <w:szCs w:val="32"/>
        </w:rPr>
        <w:t>、处方药和</w:t>
      </w:r>
      <w:r>
        <w:rPr>
          <w:color w:val="000000"/>
          <w:szCs w:val="32"/>
        </w:rPr>
        <w:t>非处方药分类管理</w:t>
      </w:r>
      <w:r>
        <w:rPr>
          <w:rFonts w:hint="eastAsia"/>
          <w:color w:val="000000"/>
          <w:szCs w:val="32"/>
        </w:rPr>
        <w:t>、药品</w:t>
      </w:r>
      <w:r>
        <w:rPr>
          <w:color w:val="000000"/>
          <w:szCs w:val="32"/>
        </w:rPr>
        <w:t>进口、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网络销售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加强工作人员</w:t>
      </w:r>
      <w:r>
        <w:rPr>
          <w:rFonts w:hint="eastAsia"/>
          <w:color w:val="000000"/>
          <w:szCs w:val="32"/>
        </w:rPr>
        <w:t>健康管理。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szCs w:val="32"/>
        </w:rPr>
        <w:t>（一）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、销售假药、劣药；</w:t>
      </w:r>
      <w:r>
        <w:rPr>
          <w:rFonts w:hint="eastAsia"/>
          <w:color w:val="000000"/>
          <w:szCs w:val="32"/>
        </w:rPr>
        <w:t>（二）未</w:t>
      </w:r>
      <w:r>
        <w:rPr>
          <w:color w:val="000000"/>
          <w:szCs w:val="32"/>
        </w:rPr>
        <w:t>取得药品批准证明文件生产、进口药品；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未经检验即销售药品，或者编造生产、检验记录；</w:t>
      </w:r>
      <w:r>
        <w:rPr>
          <w:rFonts w:hint="eastAsia"/>
          <w:color w:val="000000"/>
          <w:szCs w:val="32"/>
        </w:rPr>
        <w:t>（四）不遵守药品生产、</w:t>
      </w:r>
      <w:r>
        <w:rPr>
          <w:color w:val="000000"/>
          <w:szCs w:val="32"/>
        </w:rPr>
        <w:t>销售等质量管理规范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未建立并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药品追溯制度；</w:t>
      </w:r>
      <w:r>
        <w:rPr>
          <w:rFonts w:hint="eastAsia"/>
          <w:color w:val="000000"/>
          <w:szCs w:val="32"/>
        </w:rPr>
        <w:t>（五）从非法</w:t>
      </w:r>
      <w:r>
        <w:rPr>
          <w:color w:val="000000"/>
          <w:szCs w:val="32"/>
        </w:rPr>
        <w:t>渠道购进药品；</w:t>
      </w:r>
      <w:r>
        <w:rPr>
          <w:rFonts w:hint="eastAsia"/>
          <w:color w:val="000000"/>
          <w:szCs w:val="32"/>
        </w:rPr>
        <w:t>（六）不按</w:t>
      </w:r>
      <w:r>
        <w:rPr>
          <w:color w:val="000000"/>
          <w:szCs w:val="32"/>
        </w:rPr>
        <w:t>规定开展药品不良</w:t>
      </w:r>
      <w:r>
        <w:rPr>
          <w:rFonts w:hint="eastAsia"/>
          <w:color w:val="000000"/>
          <w:szCs w:val="32"/>
        </w:rPr>
        <w:t>反应</w:t>
      </w:r>
      <w:r>
        <w:rPr>
          <w:color w:val="000000"/>
          <w:szCs w:val="32"/>
        </w:rPr>
        <w:t>监测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报告。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第四十八条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特种设备安全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遵守特种设备生产、经营、使用、检验、 检测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安全技术规范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登记制度</w:t>
      </w:r>
      <w:r>
        <w:rPr>
          <w:rFonts w:hint="eastAsia"/>
          <w:color w:val="000000"/>
          <w:szCs w:val="32"/>
        </w:rPr>
        <w:t>，健全</w:t>
      </w:r>
      <w:r>
        <w:rPr>
          <w:color w:val="000000"/>
          <w:szCs w:val="32"/>
        </w:rPr>
        <w:t>特种设备安全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节能责任制度，配备</w:t>
      </w:r>
      <w:r>
        <w:rPr>
          <w:rFonts w:hint="eastAsia"/>
          <w:color w:val="000000"/>
          <w:szCs w:val="32"/>
        </w:rPr>
        <w:t>符合条件的</w:t>
      </w:r>
      <w:r>
        <w:rPr>
          <w:color w:val="000000"/>
          <w:szCs w:val="32"/>
        </w:rPr>
        <w:t>安全管理、检测和作业人员</w:t>
      </w:r>
      <w:r>
        <w:rPr>
          <w:rFonts w:hint="eastAsia"/>
          <w:color w:val="000000"/>
          <w:szCs w:val="32"/>
        </w:rPr>
        <w:t>。做好</w:t>
      </w:r>
      <w:r>
        <w:rPr>
          <w:color w:val="000000"/>
          <w:szCs w:val="32"/>
        </w:rPr>
        <w:t>特种设备检测、维保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申报检验</w:t>
      </w:r>
      <w:r>
        <w:rPr>
          <w:rFonts w:hint="eastAsia"/>
          <w:color w:val="000000"/>
          <w:szCs w:val="32"/>
        </w:rPr>
        <w:t>，及时履行</w:t>
      </w:r>
      <w:r>
        <w:rPr>
          <w:color w:val="000000"/>
          <w:szCs w:val="32"/>
        </w:rPr>
        <w:t>报废义务，</w:t>
      </w:r>
      <w:r>
        <w:rPr>
          <w:rFonts w:hint="eastAsia"/>
          <w:color w:val="000000"/>
          <w:szCs w:val="32"/>
        </w:rPr>
        <w:t>排除</w:t>
      </w:r>
      <w:r>
        <w:rPr>
          <w:color w:val="000000"/>
          <w:szCs w:val="32"/>
        </w:rPr>
        <w:t>事故隐患。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（一）未经许可、</w:t>
      </w:r>
      <w:r>
        <w:rPr>
          <w:color w:val="000000"/>
          <w:szCs w:val="32"/>
        </w:rPr>
        <w:t>监督检验开展特种设备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、安装、改造、重大修理</w:t>
      </w:r>
      <w:r>
        <w:rPr>
          <w:rFonts w:hint="eastAsia"/>
          <w:color w:val="000000"/>
          <w:szCs w:val="32"/>
        </w:rPr>
        <w:t>等；（二）生产、</w:t>
      </w:r>
      <w:r>
        <w:rPr>
          <w:color w:val="000000"/>
          <w:szCs w:val="32"/>
        </w:rPr>
        <w:t>销售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明令淘汰的特种设备；（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、出租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使用未取得许可生产、未经检验或者检验不合格、</w:t>
      </w:r>
      <w:r>
        <w:rPr>
          <w:rFonts w:hint="eastAsia"/>
          <w:color w:val="000000"/>
          <w:szCs w:val="32"/>
        </w:rPr>
        <w:t>国家明令</w:t>
      </w:r>
      <w:r>
        <w:rPr>
          <w:color w:val="000000"/>
          <w:szCs w:val="32"/>
        </w:rPr>
        <w:t>淘汰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已经报废的特种设备；</w:t>
      </w:r>
      <w:r>
        <w:rPr>
          <w:rFonts w:hint="eastAsia"/>
          <w:color w:val="000000"/>
          <w:szCs w:val="32"/>
        </w:rPr>
        <w:t>（四）特种</w:t>
      </w:r>
      <w:r>
        <w:rPr>
          <w:color w:val="000000"/>
          <w:szCs w:val="32"/>
        </w:rPr>
        <w:t>设备</w:t>
      </w:r>
      <w:r>
        <w:rPr>
          <w:rFonts w:hint="eastAsia"/>
          <w:color w:val="000000"/>
          <w:szCs w:val="32"/>
        </w:rPr>
        <w:t>事故隐患</w:t>
      </w:r>
      <w:r>
        <w:rPr>
          <w:color w:val="000000"/>
          <w:szCs w:val="32"/>
        </w:rPr>
        <w:t>未消除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继续使用；</w:t>
      </w: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未经许可或者违规充装</w:t>
      </w:r>
      <w:r>
        <w:rPr>
          <w:rFonts w:hint="eastAsia"/>
          <w:color w:val="000000"/>
          <w:szCs w:val="32"/>
        </w:rPr>
        <w:t>压力</w:t>
      </w:r>
      <w:r>
        <w:rPr>
          <w:color w:val="000000"/>
          <w:szCs w:val="32"/>
        </w:rPr>
        <w:t>容器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气瓶</w:t>
      </w:r>
      <w:r>
        <w:rPr>
          <w:rFonts w:hint="eastAsia"/>
          <w:color w:val="000000"/>
          <w:szCs w:val="32"/>
        </w:rPr>
        <w:t>等；（六）使用未</w:t>
      </w:r>
      <w:r>
        <w:rPr>
          <w:color w:val="000000"/>
          <w:szCs w:val="32"/>
        </w:rPr>
        <w:t>取得资格的人员从事特种设备安全管理、检测和作业；（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规定对</w:t>
      </w:r>
      <w:r>
        <w:rPr>
          <w:rFonts w:hint="eastAsia"/>
          <w:color w:val="000000"/>
          <w:szCs w:val="32"/>
        </w:rPr>
        <w:t>客运</w:t>
      </w:r>
      <w:r>
        <w:rPr>
          <w:color w:val="000000"/>
          <w:szCs w:val="32"/>
        </w:rPr>
        <w:t>索道、大型</w:t>
      </w:r>
      <w:r>
        <w:rPr>
          <w:rFonts w:hint="eastAsia"/>
          <w:color w:val="000000"/>
          <w:szCs w:val="32"/>
        </w:rPr>
        <w:t>游乐</w:t>
      </w:r>
      <w:r>
        <w:rPr>
          <w:color w:val="000000"/>
          <w:szCs w:val="32"/>
        </w:rPr>
        <w:t>设施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试运行和例行安全</w:t>
      </w:r>
      <w:r>
        <w:rPr>
          <w:rFonts w:hint="eastAsia"/>
          <w:color w:val="000000"/>
          <w:szCs w:val="32"/>
        </w:rPr>
        <w:t>检查等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第四十九条 工业产品质量安全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工业产品生产许可、强制性产品认证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管理的工</w:t>
      </w:r>
      <w:r>
        <w:rPr>
          <w:rFonts w:hint="eastAsia"/>
          <w:color w:val="000000"/>
          <w:szCs w:val="32"/>
        </w:rPr>
        <w:t>业</w:t>
      </w:r>
      <w:r>
        <w:rPr>
          <w:color w:val="000000"/>
          <w:szCs w:val="32"/>
        </w:rPr>
        <w:t>产品</w:t>
      </w:r>
      <w:r>
        <w:rPr>
          <w:rFonts w:hint="eastAsia"/>
          <w:color w:val="000000"/>
          <w:szCs w:val="32"/>
        </w:rPr>
        <w:t>的生产</w:t>
      </w:r>
      <w:r>
        <w:rPr>
          <w:color w:val="000000"/>
          <w:szCs w:val="32"/>
        </w:rPr>
        <w:t>单位应当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健全产品质量安全管理制度，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产品质量安全责任</w:t>
      </w:r>
      <w:r>
        <w:rPr>
          <w:rFonts w:hint="eastAsia"/>
          <w:color w:val="000000"/>
          <w:szCs w:val="32"/>
        </w:rPr>
        <w:t>，依法</w:t>
      </w:r>
      <w:r>
        <w:rPr>
          <w:color w:val="000000"/>
          <w:szCs w:val="32"/>
        </w:rPr>
        <w:t>配备质量安全员、质量安全总监</w:t>
      </w:r>
      <w:r>
        <w:rPr>
          <w:rFonts w:hint="eastAsia"/>
          <w:color w:val="000000"/>
          <w:szCs w:val="32"/>
        </w:rPr>
        <w:t>，建立健全</w:t>
      </w:r>
      <w:r>
        <w:rPr>
          <w:color w:val="000000"/>
          <w:szCs w:val="32"/>
        </w:rPr>
        <w:t>日管控、周排查、月调度工作制度</w:t>
      </w:r>
      <w:r>
        <w:rPr>
          <w:rFonts w:hint="eastAsia"/>
          <w:color w:val="000000"/>
          <w:szCs w:val="32"/>
        </w:rPr>
        <w:t>。保证</w:t>
      </w:r>
      <w:r>
        <w:rPr>
          <w:color w:val="000000"/>
          <w:szCs w:val="32"/>
        </w:rPr>
        <w:t>产品质量符合有关</w:t>
      </w:r>
      <w:r>
        <w:rPr>
          <w:rFonts w:hint="eastAsia"/>
          <w:color w:val="000000"/>
          <w:szCs w:val="32"/>
        </w:rPr>
        <w:t>强制性国家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要求，依法</w:t>
      </w:r>
      <w:r>
        <w:rPr>
          <w:color w:val="000000"/>
          <w:szCs w:val="32"/>
        </w:rPr>
        <w:t>标明警示标志或者中文警示说明。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避免以下行为：（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不符合保障人体健康和人身、财产安全的国家</w:t>
      </w:r>
      <w:r>
        <w:rPr>
          <w:rFonts w:hint="eastAsia"/>
          <w:color w:val="000000"/>
          <w:szCs w:val="32"/>
        </w:rPr>
        <w:t>标准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行业标准的产品；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质量安全管理制度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落实质量安全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；（三）未按</w:t>
      </w:r>
      <w:r>
        <w:rPr>
          <w:color w:val="000000"/>
          <w:szCs w:val="32"/>
        </w:rPr>
        <w:t>规定配备、培训、考核质量安全总监、质量安全员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第五十条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消防安全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消防安全责任制，</w:t>
      </w:r>
      <w:r>
        <w:rPr>
          <w:rFonts w:hint="eastAsia"/>
          <w:szCs w:val="32"/>
        </w:rPr>
        <w:t>制定消防</w:t>
      </w:r>
      <w:r>
        <w:rPr>
          <w:szCs w:val="32"/>
        </w:rPr>
        <w:t>安全制度、灭火和应急疏散预案</w:t>
      </w:r>
      <w:r>
        <w:rPr>
          <w:rFonts w:hint="eastAsia"/>
          <w:szCs w:val="32"/>
        </w:rPr>
        <w:t>。按照</w:t>
      </w:r>
      <w:r>
        <w:rPr>
          <w:szCs w:val="32"/>
        </w:rPr>
        <w:t>标准配置消防设施</w:t>
      </w:r>
      <w:r>
        <w:rPr>
          <w:rFonts w:hint="eastAsia"/>
          <w:szCs w:val="32"/>
        </w:rPr>
        <w:t>、</w:t>
      </w:r>
      <w:r>
        <w:rPr>
          <w:szCs w:val="32"/>
        </w:rPr>
        <w:t>器材</w:t>
      </w:r>
      <w:r>
        <w:rPr>
          <w:rFonts w:hint="eastAsia"/>
          <w:szCs w:val="32"/>
        </w:rPr>
        <w:t>、</w:t>
      </w:r>
      <w:r>
        <w:rPr>
          <w:szCs w:val="32"/>
        </w:rPr>
        <w:t>消防安全标志，</w:t>
      </w:r>
      <w:r>
        <w:rPr>
          <w:rFonts w:hint="eastAsia"/>
          <w:szCs w:val="32"/>
        </w:rPr>
        <w:t>并</w:t>
      </w:r>
      <w:r>
        <w:rPr>
          <w:szCs w:val="32"/>
        </w:rPr>
        <w:t>确保完好有效，</w:t>
      </w:r>
      <w:r>
        <w:rPr>
          <w:rFonts w:hint="eastAsia"/>
          <w:szCs w:val="32"/>
        </w:rPr>
        <w:t>保障疏散</w:t>
      </w:r>
      <w:r>
        <w:rPr>
          <w:szCs w:val="32"/>
        </w:rPr>
        <w:t>通道、安全出口</w:t>
      </w:r>
      <w:r>
        <w:rPr>
          <w:rFonts w:hint="eastAsia"/>
          <w:szCs w:val="32"/>
        </w:rPr>
        <w:t>、</w:t>
      </w:r>
      <w:r>
        <w:rPr>
          <w:szCs w:val="32"/>
        </w:rPr>
        <w:t>消防车</w:t>
      </w:r>
      <w:r>
        <w:rPr>
          <w:rFonts w:hint="eastAsia"/>
          <w:szCs w:val="32"/>
        </w:rPr>
        <w:t>通道</w:t>
      </w:r>
      <w:r>
        <w:rPr>
          <w:szCs w:val="32"/>
        </w:rPr>
        <w:t>畅通</w:t>
      </w:r>
      <w:r>
        <w:rPr>
          <w:rFonts w:hint="eastAsia"/>
          <w:szCs w:val="32"/>
        </w:rPr>
        <w:t>。</w:t>
      </w:r>
      <w:r>
        <w:rPr>
          <w:szCs w:val="32"/>
        </w:rPr>
        <w:t>加强</w:t>
      </w:r>
      <w:r>
        <w:rPr>
          <w:rFonts w:hint="eastAsia"/>
          <w:szCs w:val="32"/>
        </w:rPr>
        <w:t>职工</w:t>
      </w:r>
      <w:r>
        <w:rPr>
          <w:szCs w:val="32"/>
        </w:rPr>
        <w:t>消防</w:t>
      </w:r>
      <w:r>
        <w:rPr>
          <w:rFonts w:hint="eastAsia"/>
          <w:szCs w:val="32"/>
        </w:rPr>
        <w:t>培训</w:t>
      </w:r>
      <w:r>
        <w:rPr>
          <w:szCs w:val="32"/>
        </w:rPr>
        <w:t>和演练，</w:t>
      </w:r>
      <w:r>
        <w:rPr>
          <w:rFonts w:hint="eastAsia"/>
          <w:szCs w:val="32"/>
        </w:rPr>
        <w:t>组织防火</w:t>
      </w:r>
      <w:r>
        <w:rPr>
          <w:szCs w:val="32"/>
        </w:rPr>
        <w:t>检查，及时消除火灾隐患</w:t>
      </w:r>
      <w:r>
        <w:rPr>
          <w:rFonts w:hint="eastAsia"/>
          <w:szCs w:val="32"/>
        </w:rPr>
        <w:t>。严格遵守建设</w:t>
      </w:r>
      <w:r>
        <w:rPr>
          <w:szCs w:val="32"/>
        </w:rPr>
        <w:t>工程消防设计审查验收</w:t>
      </w:r>
      <w:r>
        <w:rPr>
          <w:rFonts w:hint="eastAsia"/>
          <w:szCs w:val="32"/>
        </w:rPr>
        <w:t>、</w:t>
      </w:r>
      <w:r>
        <w:rPr>
          <w:szCs w:val="32"/>
        </w:rPr>
        <w:t>公众聚集场所消防安全检查</w:t>
      </w:r>
      <w:r>
        <w:rPr>
          <w:rFonts w:hint="eastAsia"/>
          <w:szCs w:val="32"/>
        </w:rPr>
        <w:t>许可</w:t>
      </w:r>
      <w:r>
        <w:rPr>
          <w:szCs w:val="32"/>
        </w:rPr>
        <w:t>等</w:t>
      </w:r>
      <w:r>
        <w:rPr>
          <w:rFonts w:hint="eastAsia"/>
          <w:szCs w:val="32"/>
        </w:rPr>
        <w:t>规定</w:t>
      </w:r>
      <w:r>
        <w:rPr>
          <w:szCs w:val="32"/>
        </w:rPr>
        <w:t>，</w:t>
      </w:r>
      <w:r>
        <w:rPr>
          <w:rFonts w:hint="eastAsia"/>
          <w:szCs w:val="32"/>
        </w:rPr>
        <w:t>落实</w:t>
      </w:r>
      <w:r>
        <w:rPr>
          <w:szCs w:val="32"/>
        </w:rPr>
        <w:t>火灾预防</w:t>
      </w:r>
      <w:r>
        <w:rPr>
          <w:rFonts w:hint="eastAsia"/>
          <w:szCs w:val="32"/>
        </w:rPr>
        <w:t>、报告</w:t>
      </w:r>
      <w:r>
        <w:rPr>
          <w:szCs w:val="32"/>
        </w:rPr>
        <w:t>火警</w:t>
      </w:r>
      <w:r>
        <w:rPr>
          <w:rFonts w:hint="eastAsia"/>
          <w:szCs w:val="32"/>
        </w:rPr>
        <w:t>、</w:t>
      </w:r>
      <w:r>
        <w:rPr>
          <w:szCs w:val="32"/>
        </w:rPr>
        <w:t>协助</w:t>
      </w:r>
      <w:r>
        <w:rPr>
          <w:rFonts w:hint="eastAsia"/>
          <w:szCs w:val="32"/>
        </w:rPr>
        <w:t>灭火</w:t>
      </w:r>
      <w:r>
        <w:rPr>
          <w:szCs w:val="32"/>
        </w:rPr>
        <w:t>等</w:t>
      </w:r>
      <w:r>
        <w:rPr>
          <w:rFonts w:hint="eastAsia"/>
          <w:szCs w:val="32"/>
        </w:rPr>
        <w:t>责任</w:t>
      </w:r>
      <w:r>
        <w:rPr>
          <w:szCs w:val="32"/>
        </w:rPr>
        <w:t>和义务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</w:rPr>
        <w:t>、</w:t>
      </w:r>
      <w:r>
        <w:rPr>
          <w:szCs w:val="32"/>
        </w:rPr>
        <w:t>公众聚集场所等未经消防</w:t>
      </w:r>
      <w:r>
        <w:rPr>
          <w:rFonts w:hint="eastAsia"/>
          <w:szCs w:val="32"/>
        </w:rPr>
        <w:t>审查</w:t>
      </w:r>
      <w:r>
        <w:rPr>
          <w:szCs w:val="32"/>
        </w:rPr>
        <w:t>、验收</w:t>
      </w:r>
      <w:r>
        <w:rPr>
          <w:rFonts w:hint="eastAsia"/>
          <w:szCs w:val="32"/>
        </w:rPr>
        <w:t>或者许可</w:t>
      </w:r>
      <w:r>
        <w:rPr>
          <w:szCs w:val="32"/>
        </w:rPr>
        <w:t>擅自</w:t>
      </w:r>
      <w:r>
        <w:rPr>
          <w:rFonts w:hint="eastAsia"/>
          <w:szCs w:val="32"/>
        </w:rPr>
        <w:t>施工</w:t>
      </w:r>
      <w:r>
        <w:rPr>
          <w:szCs w:val="32"/>
        </w:rPr>
        <w:t>、擅自投入使用</w:t>
      </w:r>
      <w:r>
        <w:rPr>
          <w:rFonts w:hint="eastAsia"/>
          <w:szCs w:val="32"/>
        </w:rPr>
        <w:t>；（二）对有关</w:t>
      </w:r>
      <w:r>
        <w:rPr>
          <w:szCs w:val="32"/>
        </w:rPr>
        <w:t>场所符合消防技术标准和管理规定作出虚假承诺；</w:t>
      </w:r>
      <w:r>
        <w:rPr>
          <w:rFonts w:hint="eastAsia"/>
          <w:szCs w:val="32"/>
        </w:rPr>
        <w:t>（三）消防</w:t>
      </w:r>
      <w:r>
        <w:rPr>
          <w:szCs w:val="32"/>
        </w:rPr>
        <w:t>设施</w:t>
      </w:r>
      <w:r>
        <w:rPr>
          <w:rFonts w:hint="eastAsia"/>
          <w:szCs w:val="32"/>
        </w:rPr>
        <w:t>、</w:t>
      </w:r>
      <w:r>
        <w:rPr>
          <w:szCs w:val="32"/>
        </w:rPr>
        <w:t>器材或者消防安全标志的配置、设置不符合标准</w:t>
      </w:r>
      <w:r>
        <w:rPr>
          <w:rFonts w:hint="eastAsia"/>
          <w:szCs w:val="32"/>
        </w:rPr>
        <w:t>或者</w:t>
      </w:r>
      <w:r>
        <w:rPr>
          <w:szCs w:val="32"/>
        </w:rPr>
        <w:t>未保持完好有效；（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占用</w:t>
      </w:r>
      <w:r>
        <w:rPr>
          <w:szCs w:val="32"/>
        </w:rPr>
        <w:t>、堵塞、封闭疏散通道、安全出口、消防车通道，</w:t>
      </w:r>
      <w:r>
        <w:rPr>
          <w:rFonts w:hint="eastAsia"/>
          <w:szCs w:val="32"/>
        </w:rPr>
        <w:t>妨碍安全</w:t>
      </w:r>
      <w:r>
        <w:rPr>
          <w:szCs w:val="32"/>
        </w:rPr>
        <w:t>疏散、</w:t>
      </w:r>
      <w:r>
        <w:rPr>
          <w:rFonts w:hint="eastAsia"/>
          <w:szCs w:val="32"/>
        </w:rPr>
        <w:t>消防车通行；（五）</w:t>
      </w:r>
      <w:r>
        <w:rPr>
          <w:szCs w:val="32"/>
        </w:rPr>
        <w:t>违规</w:t>
      </w:r>
      <w:r>
        <w:rPr>
          <w:rFonts w:hint="eastAsia"/>
          <w:szCs w:val="32"/>
        </w:rPr>
        <w:t>使用</w:t>
      </w:r>
      <w:r>
        <w:rPr>
          <w:szCs w:val="32"/>
        </w:rPr>
        <w:t>明火作业</w:t>
      </w:r>
      <w:r>
        <w:rPr>
          <w:rFonts w:hint="eastAsia"/>
          <w:szCs w:val="32"/>
        </w:rPr>
        <w:t>；（六）违规生产</w:t>
      </w:r>
      <w:r>
        <w:rPr>
          <w:szCs w:val="32"/>
        </w:rPr>
        <w:t>、储存、</w:t>
      </w:r>
      <w:r>
        <w:rPr>
          <w:rFonts w:hint="eastAsia"/>
          <w:szCs w:val="32"/>
        </w:rPr>
        <w:t>运输</w:t>
      </w:r>
      <w:r>
        <w:rPr>
          <w:szCs w:val="32"/>
        </w:rPr>
        <w:t>、</w:t>
      </w:r>
      <w:r>
        <w:rPr>
          <w:rFonts w:hint="eastAsia"/>
          <w:szCs w:val="32"/>
        </w:rPr>
        <w:t>使用、</w:t>
      </w:r>
      <w:r>
        <w:rPr>
          <w:szCs w:val="32"/>
        </w:rPr>
        <w:t>销毁易燃易爆危险品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>
      <w:pPr>
        <w:jc w:val="center"/>
        <w:rPr>
          <w:rFonts w:ascii="方正黑体_GBK" w:eastAsia="方正黑体_GBK"/>
          <w:color w:val="000000"/>
          <w:kern w:val="0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第十章</w:t>
      </w:r>
      <w:r>
        <w:rPr>
          <w:rFonts w:ascii="方正黑体_GBK" w:eastAsia="方正黑体_GBK"/>
          <w:color w:val="000000"/>
          <w:kern w:val="0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市场退出合规</w:t>
      </w:r>
    </w:p>
    <w:p>
      <w:pPr>
        <w:ind w:firstLine="645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第五十一</w:t>
      </w:r>
      <w:r>
        <w:rPr>
          <w:rFonts w:ascii="方正黑体_GBK" w:eastAsia="方正黑体_GBK"/>
          <w:color w:val="000000"/>
          <w:szCs w:val="32"/>
        </w:rPr>
        <w:t>条</w:t>
      </w:r>
      <w:r>
        <w:rPr>
          <w:rFonts w:hint="eastAsia" w:ascii="方正黑体_GBK" w:eastAsia="方正黑体_GBK"/>
          <w:color w:val="000000"/>
          <w:szCs w:val="32"/>
        </w:rPr>
        <w:t xml:space="preserve">  歇业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hint="eastAsia" w:ascii="方正仿宋_GBK"/>
          <w:color w:val="000000"/>
          <w:szCs w:val="32"/>
        </w:rPr>
        <w:t>决定歇业</w:t>
      </w:r>
      <w:r>
        <w:rPr>
          <w:rFonts w:ascii="方正仿宋_GBK"/>
          <w:color w:val="000000"/>
          <w:szCs w:val="32"/>
        </w:rPr>
        <w:t>，应当在歇业前向登记机关办理备案</w:t>
      </w:r>
      <w:r>
        <w:rPr>
          <w:rFonts w:hint="eastAsia" w:ascii="方正仿宋_GBK"/>
          <w:color w:val="000000"/>
          <w:szCs w:val="32"/>
        </w:rPr>
        <w:t>，确定</w:t>
      </w:r>
      <w:r>
        <w:rPr>
          <w:rFonts w:ascii="方正仿宋_GBK"/>
          <w:color w:val="000000"/>
          <w:szCs w:val="32"/>
        </w:rPr>
        <w:t>法律文书</w:t>
      </w:r>
      <w:r>
        <w:rPr>
          <w:rFonts w:hint="eastAsia" w:ascii="方正仿宋_GBK"/>
          <w:color w:val="000000"/>
          <w:szCs w:val="32"/>
        </w:rPr>
        <w:t>送达</w:t>
      </w:r>
      <w:r>
        <w:rPr>
          <w:rFonts w:ascii="方正仿宋_GBK"/>
          <w:color w:val="000000"/>
          <w:szCs w:val="32"/>
        </w:rPr>
        <w:t>地址</w:t>
      </w:r>
      <w:r>
        <w:rPr>
          <w:rFonts w:hint="eastAsia" w:ascii="方正仿宋_GBK"/>
          <w:color w:val="000000"/>
          <w:szCs w:val="32"/>
        </w:rPr>
        <w:t>。恢复</w:t>
      </w:r>
      <w:r>
        <w:rPr>
          <w:rFonts w:ascii="方正仿宋_GBK"/>
          <w:color w:val="000000"/>
          <w:szCs w:val="32"/>
        </w:rPr>
        <w:t>营业后，及时在国家企业信用信息公示系统公示终止歇业。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重点避免以下</w:t>
      </w:r>
      <w:r>
        <w:rPr>
          <w:rFonts w:ascii="方正仿宋_GBK"/>
          <w:color w:val="000000"/>
          <w:szCs w:val="32"/>
        </w:rPr>
        <w:t>行为</w:t>
      </w:r>
      <w:r>
        <w:rPr>
          <w:rFonts w:hint="eastAsia" w:ascii="方正仿宋_GBK"/>
          <w:color w:val="000000"/>
          <w:szCs w:val="32"/>
        </w:rPr>
        <w:t>：（一）歇业未办理备案；（二）在歇业期间未按时公示年度报告；（三）未</w:t>
      </w:r>
      <w:r>
        <w:rPr>
          <w:rFonts w:ascii="方正仿宋_GBK"/>
          <w:color w:val="000000"/>
          <w:szCs w:val="32"/>
        </w:rPr>
        <w:t>按规定公示终止歇业</w:t>
      </w:r>
      <w:r>
        <w:rPr>
          <w:rFonts w:hint="eastAsia" w:ascii="方正仿宋_GBK"/>
          <w:color w:val="000000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解散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解散</w:t>
      </w:r>
      <w:r>
        <w:rPr>
          <w:color w:val="000000"/>
          <w:szCs w:val="32"/>
        </w:rPr>
        <w:t>，应当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作出决议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决定，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解散事由，</w:t>
      </w:r>
      <w:r>
        <w:rPr>
          <w:rFonts w:hint="eastAsia"/>
          <w:color w:val="000000"/>
          <w:szCs w:val="32"/>
        </w:rPr>
        <w:t>组成</w:t>
      </w:r>
      <w:r>
        <w:rPr>
          <w:color w:val="000000"/>
          <w:szCs w:val="32"/>
        </w:rPr>
        <w:t>清算组开展清算，</w:t>
      </w:r>
      <w:r>
        <w:rPr>
          <w:rFonts w:hint="eastAsia"/>
          <w:color w:val="000000"/>
          <w:szCs w:val="32"/>
        </w:rPr>
        <w:t>清结</w:t>
      </w:r>
      <w:r>
        <w:rPr>
          <w:color w:val="000000"/>
          <w:szCs w:val="32"/>
        </w:rPr>
        <w:t>债权债务，</w:t>
      </w:r>
      <w:r>
        <w:rPr>
          <w:rFonts w:hint="eastAsia"/>
          <w:color w:val="000000"/>
          <w:szCs w:val="32"/>
        </w:rPr>
        <w:t>清缴</w:t>
      </w:r>
      <w:r>
        <w:rPr>
          <w:color w:val="000000"/>
          <w:szCs w:val="32"/>
        </w:rPr>
        <w:t>税款</w:t>
      </w:r>
      <w:r>
        <w:rPr>
          <w:rFonts w:hint="eastAsia"/>
          <w:color w:val="000000"/>
          <w:szCs w:val="32"/>
        </w:rPr>
        <w:t>，支付</w:t>
      </w:r>
      <w:r>
        <w:rPr>
          <w:color w:val="000000"/>
          <w:szCs w:val="32"/>
        </w:rPr>
        <w:t>职工工资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社会保险费用</w:t>
      </w:r>
      <w:r>
        <w:rPr>
          <w:rFonts w:hint="eastAsia"/>
          <w:color w:val="000000"/>
          <w:szCs w:val="32"/>
        </w:rPr>
        <w:t>。清算完成</w:t>
      </w:r>
      <w:r>
        <w:rPr>
          <w:color w:val="000000"/>
          <w:szCs w:val="32"/>
        </w:rPr>
        <w:t>后</w:t>
      </w:r>
      <w:r>
        <w:rPr>
          <w:rFonts w:hint="eastAsia"/>
          <w:color w:val="000000"/>
          <w:szCs w:val="32"/>
        </w:rPr>
        <w:t>，向登记</w:t>
      </w:r>
      <w:r>
        <w:rPr>
          <w:color w:val="000000"/>
          <w:szCs w:val="32"/>
        </w:rPr>
        <w:t>机关申请注销登记</w:t>
      </w:r>
      <w:r>
        <w:rPr>
          <w:rFonts w:hint="eastAsia"/>
          <w:color w:val="000000"/>
          <w:szCs w:val="32"/>
        </w:rPr>
        <w:t>；个体</w:t>
      </w:r>
      <w:r>
        <w:rPr>
          <w:color w:val="000000"/>
          <w:szCs w:val="32"/>
        </w:rPr>
        <w:t>工商户和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条件的企业可以申请办理简易注销登记。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主体被吊销营业执照、责令关闭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被撤销，也应当办理注销登记。</w:t>
      </w:r>
    </w:p>
    <w:p>
      <w:pPr>
        <w:ind w:firstLine="632" w:firstLineChars="200"/>
        <w:rPr>
          <w:szCs w:val="32"/>
        </w:rPr>
      </w:pPr>
      <w:r>
        <w:rPr>
          <w:color w:val="000000"/>
          <w:szCs w:val="32"/>
        </w:rPr>
        <w:t>重点</w:t>
      </w:r>
      <w:r>
        <w:rPr>
          <w:rFonts w:hint="eastAsia"/>
          <w:color w:val="000000"/>
          <w:szCs w:val="32"/>
        </w:rPr>
        <w:t>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：（一）在</w:t>
      </w:r>
      <w:r>
        <w:rPr>
          <w:color w:val="000000"/>
          <w:szCs w:val="32"/>
        </w:rPr>
        <w:t>清算时不依法通知或者公告债权人；（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清算时隐</w:t>
      </w:r>
      <w:r>
        <w:rPr>
          <w:rFonts w:hint="eastAsia"/>
          <w:color w:val="000000"/>
          <w:szCs w:val="32"/>
        </w:rPr>
        <w:t>匿财产</w:t>
      </w:r>
      <w:r>
        <w:rPr>
          <w:color w:val="000000"/>
          <w:szCs w:val="32"/>
        </w:rPr>
        <w:t>，或者对资产负债</w:t>
      </w:r>
      <w:r>
        <w:rPr>
          <w:rFonts w:hint="eastAsia"/>
          <w:color w:val="000000"/>
          <w:szCs w:val="32"/>
        </w:rPr>
        <w:t>表</w:t>
      </w:r>
      <w:r>
        <w:rPr>
          <w:color w:val="000000"/>
          <w:szCs w:val="32"/>
        </w:rPr>
        <w:t>、财产清单作虚假记载；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在</w:t>
      </w:r>
      <w:r>
        <w:rPr>
          <w:rFonts w:hint="eastAsia"/>
          <w:color w:val="000000"/>
          <w:szCs w:val="32"/>
        </w:rPr>
        <w:t>结清相关费用</w:t>
      </w:r>
      <w:r>
        <w:rPr>
          <w:color w:val="000000"/>
          <w:szCs w:val="32"/>
        </w:rPr>
        <w:t>、款项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清偿债务前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出资人分配财产</w:t>
      </w:r>
      <w:r>
        <w:rPr>
          <w:rFonts w:hint="eastAsia"/>
          <w:color w:val="000000"/>
          <w:szCs w:val="32"/>
        </w:rPr>
        <w:t>；（四）清算</w:t>
      </w:r>
      <w:r>
        <w:rPr>
          <w:color w:val="000000"/>
          <w:szCs w:val="32"/>
        </w:rPr>
        <w:t>结束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解散后不办理注</w:t>
      </w:r>
      <w:r>
        <w:rPr>
          <w:rFonts w:hint="eastAsia"/>
          <w:color w:val="000000"/>
          <w:szCs w:val="32"/>
        </w:rPr>
        <w:t>销</w:t>
      </w:r>
      <w:r>
        <w:rPr>
          <w:color w:val="000000"/>
          <w:szCs w:val="32"/>
        </w:rPr>
        <w:t>登记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 xml:space="preserve"> </w:t>
      </w:r>
    </w:p>
    <w:p>
      <w:pPr>
        <w:jc w:val="center"/>
        <w:rPr>
          <w:rFonts w:eastAsia="黑体"/>
          <w:color w:val="000000"/>
          <w:szCs w:val="32"/>
        </w:rPr>
      </w:pPr>
    </w:p>
    <w:p>
      <w:pPr>
        <w:jc w:val="center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第十一</w:t>
      </w:r>
      <w:r>
        <w:rPr>
          <w:rFonts w:eastAsia="黑体"/>
          <w:color w:val="000000"/>
          <w:szCs w:val="32"/>
        </w:rPr>
        <w:t>章 附则</w:t>
      </w:r>
    </w:p>
    <w:p>
      <w:pPr>
        <w:ind w:firstLine="632" w:firstLineChars="200"/>
        <w:jc w:val="center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指南的效力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是对经营主体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信用合规建设作出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一般性指引，供经营主体参考，</w:t>
      </w:r>
      <w:r>
        <w:rPr>
          <w:rFonts w:hint="eastAsia"/>
          <w:color w:val="000000"/>
          <w:szCs w:val="32"/>
        </w:rPr>
        <w:t>不具有强制性</w:t>
      </w:r>
      <w:r>
        <w:rPr>
          <w:color w:val="000000"/>
          <w:szCs w:val="32"/>
        </w:rPr>
        <w:t>。法律法规</w:t>
      </w:r>
      <w:r>
        <w:rPr>
          <w:rFonts w:hint="eastAsia"/>
          <w:color w:val="000000"/>
          <w:szCs w:val="32"/>
        </w:rPr>
        <w:t>规章另有</w:t>
      </w:r>
      <w:r>
        <w:rPr>
          <w:color w:val="000000"/>
          <w:szCs w:val="32"/>
        </w:rPr>
        <w:t>规定的，</w:t>
      </w:r>
      <w:r>
        <w:rPr>
          <w:rFonts w:hint="eastAsia"/>
          <w:color w:val="000000"/>
          <w:szCs w:val="32"/>
        </w:rPr>
        <w:t>从其</w:t>
      </w:r>
      <w:r>
        <w:rPr>
          <w:color w:val="000000"/>
          <w:szCs w:val="32"/>
        </w:rPr>
        <w:t>规定。</w:t>
      </w:r>
      <w:r>
        <w:rPr>
          <w:rFonts w:hint="eastAsia"/>
          <w:color w:val="000000"/>
          <w:szCs w:val="32"/>
        </w:rPr>
        <w:t>经营主体遇到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南未涉及</w:t>
      </w:r>
      <w:r>
        <w:rPr>
          <w:color w:val="000000"/>
          <w:szCs w:val="32"/>
        </w:rPr>
        <w:t>或者未列明</w:t>
      </w:r>
      <w:r>
        <w:rPr>
          <w:rFonts w:hint="eastAsia"/>
          <w:color w:val="000000"/>
          <w:szCs w:val="32"/>
        </w:rPr>
        <w:t>的事项，</w:t>
      </w:r>
      <w:r>
        <w:rPr>
          <w:color w:val="000000"/>
          <w:szCs w:val="32"/>
        </w:rPr>
        <w:t>或者有任何具体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寻求专业建议。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指南的解释</w:t>
      </w:r>
    </w:p>
    <w:p>
      <w:pPr>
        <w:spacing w:line="570" w:lineRule="exact"/>
        <w:ind w:right="24" w:firstLine="316" w:firstLineChars="100"/>
        <w:rPr>
          <w:sz w:val="28"/>
          <w:szCs w:val="28"/>
        </w:rPr>
      </w:pP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南由</w:t>
      </w:r>
      <w:r>
        <w:rPr>
          <w:color w:val="000000"/>
          <w:szCs w:val="32"/>
        </w:rPr>
        <w:t>重庆市市场监</w:t>
      </w:r>
      <w:bookmarkStart w:id="0" w:name="_GoBack"/>
      <w:bookmarkEnd w:id="0"/>
      <w:r>
        <w:rPr>
          <w:color w:val="000000"/>
          <w:szCs w:val="32"/>
        </w:rPr>
        <w:t>督管理局负责解释。</w:t>
      </w:r>
    </w:p>
    <w:sectPr>
      <w:footerReference r:id="rId3" w:type="default"/>
      <w:pgSz w:w="11906" w:h="16838"/>
      <w:pgMar w:top="2098" w:right="1531" w:bottom="1985" w:left="1531" w:header="851" w:footer="1474" w:gutter="0"/>
      <w:pgNumType w:start="1" w:chapSep="em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IlXKGg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O8iVco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cjgj">
    <w15:presenceInfo w15:providerId="None" w15:userId="scjg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nforcement="0"/>
  <w:defaultTabStop w:val="425"/>
  <w:hyphenationZone w:val="360"/>
  <w:doNotHyphenateCaps/>
  <w:drawingGridHorizontalSpacing w:val="315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5522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4E2C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3C1F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2C9C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AE"/>
    <w:rsid w:val="00541744"/>
    <w:rsid w:val="00544048"/>
    <w:rsid w:val="0054409A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1A84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6AC9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47F8B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39C3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07E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A67E3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A2C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16C11DB1"/>
    <w:rsid w:val="18B97F51"/>
    <w:rsid w:val="20264985"/>
    <w:rsid w:val="229E5CBC"/>
    <w:rsid w:val="235B1C57"/>
    <w:rsid w:val="242A4A7C"/>
    <w:rsid w:val="27854499"/>
    <w:rsid w:val="320E1020"/>
    <w:rsid w:val="34DC344C"/>
    <w:rsid w:val="3D0D5C68"/>
    <w:rsid w:val="3E350F4E"/>
    <w:rsid w:val="43CA1391"/>
    <w:rsid w:val="4B161173"/>
    <w:rsid w:val="50407AE2"/>
    <w:rsid w:val="52BE2942"/>
    <w:rsid w:val="53087649"/>
    <w:rsid w:val="57AD3ADF"/>
    <w:rsid w:val="57C13B2C"/>
    <w:rsid w:val="58D81D16"/>
    <w:rsid w:val="61C112D7"/>
    <w:rsid w:val="6FFE2C06"/>
    <w:rsid w:val="77B71ABA"/>
    <w:rsid w:val="7C003CA8"/>
    <w:rsid w:val="7E7535BB"/>
    <w:rsid w:val="BFBBECD2"/>
    <w:rsid w:val="CDEFA487"/>
    <w:rsid w:val="DE9F9041"/>
    <w:rsid w:val="F37B0596"/>
    <w:rsid w:val="FEFB1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2149</Words>
  <Characters>12250</Characters>
  <Lines>102</Lines>
  <Paragraphs>28</Paragraphs>
  <TotalTime>1</TotalTime>
  <ScaleCrop>false</ScaleCrop>
  <LinksUpToDate>false</LinksUpToDate>
  <CharactersWithSpaces>14371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2019-02-13T07:10:00Z</dcterms:created>
  <dc:creator>Lenovo User</dc:creator>
  <cp:lastModifiedBy>scjgj</cp:lastModifiedBy>
  <cp:lastPrinted>2019-08-30T02:07:00Z</cp:lastPrinted>
  <dcterms:modified xsi:type="dcterms:W3CDTF">2024-12-17T11:35:46Z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