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eastAsia="zh-CN"/>
        </w:rPr>
        <w:t>重庆市江北区</w:t>
      </w:r>
      <w:r>
        <w:rPr>
          <w:rFonts w:hint="eastAsia" w:ascii="方正小标宋_GBK" w:hAnsi="仿宋_GB2312" w:eastAsia="方正小标宋_GBK" w:cs="仿宋_GB2312"/>
          <w:sz w:val="44"/>
          <w:szCs w:val="44"/>
        </w:rPr>
        <w:t>企业名称争议裁决</w:t>
      </w:r>
      <w:r>
        <w:rPr>
          <w:rFonts w:hint="eastAsia" w:ascii="方正小标宋_GBK" w:hAnsi="仿宋_GB2312" w:eastAsia="方正小标宋_GBK" w:cs="仿宋_GB2312"/>
          <w:sz w:val="44"/>
          <w:szCs w:val="44"/>
          <w:lang w:eastAsia="zh-CN"/>
        </w:rPr>
        <w:t>暂行</w:t>
      </w:r>
      <w:r>
        <w:rPr>
          <w:rFonts w:hint="eastAsia" w:ascii="方正小标宋_GBK" w:hAnsi="仿宋_GB2312" w:eastAsia="方正小标宋_GBK" w:cs="仿宋_GB2312"/>
          <w:sz w:val="44"/>
          <w:szCs w:val="44"/>
        </w:rPr>
        <w:t>办法</w:t>
      </w:r>
      <w:ins w:id="45" w:author="央" w:date="2024-11-26T13:33:10Z">
        <w:r>
          <w:rPr>
            <w:rFonts w:hint="eastAsia" w:ascii="方正小标宋_GBK" w:hAnsi="仿宋_GB2312" w:eastAsia="方正小标宋_GBK" w:cs="仿宋_GB2312"/>
            <w:sz w:val="44"/>
            <w:szCs w:val="44"/>
          </w:rPr>
          <w:t>（征求意见稿）</w:t>
        </w:r>
      </w:ins>
    </w:p>
    <w:p>
      <w:pPr>
        <w:jc w:val="center"/>
        <w:rPr>
          <w:rFonts w:hint="eastAsia" w:ascii="方正小标宋_GBK" w:hAnsi="仿宋_GB2312" w:eastAsia="方正小标宋_GBK" w:cs="仿宋_GB2312"/>
          <w:sz w:val="44"/>
          <w:szCs w:val="44"/>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方正仿宋_GBK" w:hAnsi="黑体" w:eastAsia="方正仿宋_GBK" w:cs="黑体"/>
          <w:sz w:val="32"/>
          <w:szCs w:val="32"/>
        </w:rPr>
        <w:t xml:space="preserve"> </w:t>
      </w:r>
      <w:r>
        <w:rPr>
          <w:rFonts w:hint="eastAsia" w:ascii="方正仿宋_GBK" w:hAnsi="仿宋_GB2312" w:eastAsia="方正仿宋_GBK" w:cs="仿宋_GB2312"/>
          <w:sz w:val="32"/>
          <w:szCs w:val="32"/>
          <w:lang w:eastAsia="zh-CN"/>
        </w:rPr>
        <w:t>为依法、便捷处理企业名称争议，保护企业合法权益，规范企业名称争议处理程序</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根</w:t>
      </w:r>
      <w:r>
        <w:rPr>
          <w:rFonts w:hint="eastAsia" w:ascii="方正仿宋_GBK" w:hAnsi="仿宋_GB2312" w:eastAsia="方正仿宋_GBK" w:cs="仿宋_GB2312"/>
          <w:sz w:val="32"/>
          <w:szCs w:val="32"/>
        </w:rPr>
        <w:t>据《企业名称登记管理规定》（国家工商行政管理局令第7号）《企业名称登记管理规定实施办法》（国家市场监督管理总局令第82号）等有关法律法规，</w:t>
      </w:r>
      <w:r>
        <w:rPr>
          <w:rFonts w:hint="eastAsia" w:ascii="方正仿宋_GBK" w:hAnsi="仿宋_GB2312" w:eastAsia="方正仿宋_GBK" w:cs="仿宋_GB2312"/>
          <w:sz w:val="32"/>
          <w:szCs w:val="32"/>
          <w:lang w:eastAsia="zh-CN"/>
        </w:rPr>
        <w:t>结合江北区实际，</w:t>
      </w:r>
      <w:r>
        <w:rPr>
          <w:rFonts w:hint="eastAsia" w:ascii="方正仿宋_GBK" w:hAnsi="仿宋_GB2312" w:eastAsia="方正仿宋_GBK" w:cs="仿宋_GB2312"/>
          <w:sz w:val="32"/>
          <w:szCs w:val="32"/>
        </w:rPr>
        <w:t>制定本办法</w:t>
      </w:r>
      <w:r>
        <w:rPr>
          <w:rFonts w:hint="eastAsia" w:ascii="仿宋_GB2312" w:hAnsi="仿宋_GB2312" w:eastAsia="仿宋_GB2312" w:cs="仿宋_GB2312"/>
          <w:sz w:val="32"/>
          <w:szCs w:val="32"/>
        </w:rPr>
        <w:t>。</w:t>
      </w:r>
    </w:p>
    <w:p>
      <w:pPr>
        <w:adjustRightInd w:val="0"/>
        <w:snapToGrid w:val="0"/>
        <w:spacing w:line="560" w:lineRule="exact"/>
        <w:ind w:firstLine="640"/>
        <w:rPr>
          <w:rFonts w:hint="eastAsia" w:ascii="方正仿宋_GBK" w:hAnsi="仿宋_GB2312" w:eastAsia="方正仿宋_GBK"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企业登记机关依法处理</w:t>
      </w:r>
      <w:r>
        <w:rPr>
          <w:rFonts w:hint="eastAsia" w:ascii="方正仿宋_GBK" w:hAnsi="仿宋_GB2312" w:eastAsia="方正仿宋_GBK" w:cs="仿宋_GB2312"/>
          <w:sz w:val="32"/>
          <w:szCs w:val="32"/>
          <w:lang w:eastAsia="zh-CN"/>
        </w:rPr>
        <w:t>本行政区域</w:t>
      </w:r>
      <w:r>
        <w:rPr>
          <w:rFonts w:hint="eastAsia" w:ascii="方正仿宋_GBK" w:hAnsi="仿宋_GB2312" w:eastAsia="方正仿宋_GBK" w:cs="仿宋_GB2312"/>
          <w:sz w:val="32"/>
          <w:szCs w:val="32"/>
        </w:rPr>
        <w:t>内登记的企业名称所引发的争议，作出行政裁决适用本办法。</w:t>
      </w:r>
    </w:p>
    <w:p>
      <w:pPr>
        <w:widowControl/>
        <w:spacing w:line="560" w:lineRule="exact"/>
        <w:ind w:firstLine="640" w:firstLineChars="200"/>
        <w:jc w:val="left"/>
        <w:rPr>
          <w:rFonts w:hint="eastAsia" w:ascii="方正仿宋_GBK" w:hAnsi="仿宋_GB2312" w:eastAsia="方正仿宋_GBK"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本办法所称企业名称争议，是指企业认为其他已登记的企业名称与本企业名称之间相同或近似，使公众产生混淆误认，侵害本企业名称合法权益，引发企业名称争议的行为。</w:t>
      </w:r>
    </w:p>
    <w:p>
      <w:pPr>
        <w:adjustRightInd w:val="0"/>
        <w:snapToGrid w:val="0"/>
        <w:spacing w:line="560" w:lineRule="exact"/>
        <w:ind w:firstLine="641"/>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本办法所指企业，是指公司、非公司企业法人、合伙企业、个人独资企业和上述企业分支机构，以及外国公司分支机构等。</w:t>
      </w:r>
    </w:p>
    <w:p>
      <w:pPr>
        <w:adjustRightInd w:val="0"/>
        <w:snapToGrid w:val="0"/>
        <w:spacing w:line="560" w:lineRule="exact"/>
        <w:ind w:firstLine="64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本办法所指申请人，是指认为其他企业名称侵犯本企业名称合法权益，提起企业名称争议的企业。</w:t>
      </w:r>
    </w:p>
    <w:p>
      <w:pPr>
        <w:ind w:firstLine="640" w:firstLineChars="200"/>
        <w:rPr>
          <w:rFonts w:hint="eastAsia" w:ascii="仿宋_GB2312" w:hAnsi="仿宋_GB2312" w:eastAsia="仿宋_GB2312" w:cs="仿宋_GB2312"/>
          <w:sz w:val="32"/>
          <w:szCs w:val="32"/>
        </w:rPr>
      </w:pPr>
      <w:r>
        <w:rPr>
          <w:rFonts w:hint="eastAsia" w:ascii="方正仿宋_GBK" w:hAnsi="仿宋_GB2312" w:eastAsia="方正仿宋_GBK" w:cs="仿宋_GB2312"/>
          <w:sz w:val="32"/>
          <w:szCs w:val="32"/>
        </w:rPr>
        <w:t>本办法所指被申请人，是指涉嫌侵犯申请人的企业名称合法权益，被提起企业名称争议的企业。</w:t>
      </w:r>
    </w:p>
    <w:p>
      <w:pPr>
        <w:ind w:firstLine="640" w:firstLineChars="200"/>
        <w:rPr>
          <w:rFonts w:hint="eastAsia" w:ascii="仿宋_GB2312" w:hAnsi="仿宋_GB2312" w:eastAsia="仿宋_GB2312" w:cs="仿宋_GB2312"/>
          <w:sz w:val="32"/>
          <w:szCs w:val="32"/>
          <w:lang w:bidi="ar"/>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企业名称争议裁决应遵循保护在先权利原则、诚实信用原则、公平与效率兼顾原则</w:t>
      </w:r>
      <w:r>
        <w:rPr>
          <w:rFonts w:hint="eastAsia" w:ascii="仿宋_GB2312" w:hAnsi="仿宋_GB2312" w:eastAsia="仿宋_GB2312" w:cs="仿宋_GB2312"/>
          <w:sz w:val="32"/>
          <w:szCs w:val="32"/>
          <w:lang w:bidi="ar"/>
        </w:rPr>
        <w:t>。</w:t>
      </w:r>
    </w:p>
    <w:p>
      <w:pPr>
        <w:ind w:firstLine="640" w:firstLineChars="200"/>
        <w:rPr>
          <w:rFonts w:hint="eastAsia" w:ascii="仿宋_GB2312" w:hAnsi="仿宋_GB2312" w:eastAsia="仿宋_GB2312" w:cs="仿宋_GB2312"/>
          <w:sz w:val="32"/>
          <w:szCs w:val="32"/>
          <w:lang w:bidi="ar"/>
        </w:rPr>
      </w:pPr>
      <w:r>
        <w:rPr>
          <w:rFonts w:hint="eastAsia" w:ascii="黑体" w:hAnsi="黑体" w:eastAsia="黑体" w:cs="黑体"/>
          <w:sz w:val="32"/>
          <w:szCs w:val="32"/>
        </w:rPr>
        <w:t>第五条</w:t>
      </w:r>
      <w:r>
        <w:rPr>
          <w:rFonts w:hint="eastAsia" w:ascii="仿宋" w:hAnsi="仿宋" w:eastAsia="仿宋" w:cs="仿宋"/>
          <w:kern w:val="0"/>
          <w:sz w:val="31"/>
          <w:szCs w:val="31"/>
          <w:lang w:bidi="ar"/>
        </w:rPr>
        <w:t xml:space="preserve">  </w:t>
      </w:r>
      <w:r>
        <w:rPr>
          <w:rFonts w:hint="eastAsia" w:ascii="方正仿宋_GBK" w:eastAsia="方正仿宋_GBK"/>
          <w:sz w:val="32"/>
          <w:szCs w:val="32"/>
        </w:rPr>
        <w:t>企业</w:t>
      </w:r>
      <w:r>
        <w:rPr>
          <w:rFonts w:ascii="方正仿宋_GBK" w:eastAsia="方正仿宋_GBK"/>
          <w:sz w:val="32"/>
          <w:szCs w:val="32"/>
        </w:rPr>
        <w:t>登记机关应成立企业名称争议</w:t>
      </w:r>
      <w:r>
        <w:rPr>
          <w:rFonts w:hint="eastAsia" w:ascii="方正仿宋_GBK" w:eastAsia="方正仿宋_GBK"/>
          <w:sz w:val="32"/>
          <w:szCs w:val="32"/>
        </w:rPr>
        <w:t>裁决组负责具体承办相关</w:t>
      </w:r>
      <w:r>
        <w:rPr>
          <w:rFonts w:ascii="方正仿宋_GBK" w:eastAsia="方正仿宋_GBK"/>
          <w:sz w:val="32"/>
          <w:szCs w:val="32"/>
        </w:rPr>
        <w:t>裁决工作</w:t>
      </w:r>
      <w:r>
        <w:rPr>
          <w:rFonts w:hint="eastAsia" w:ascii="方正仿宋_GBK" w:hAnsi="仿宋_GB2312" w:eastAsia="方正仿宋_GBK" w:cs="仿宋_GB2312"/>
          <w:sz w:val="32"/>
          <w:szCs w:val="32"/>
        </w:rPr>
        <w:t>，企业名称裁决组结合</w:t>
      </w:r>
      <w:r>
        <w:rPr>
          <w:rFonts w:hint="eastAsia" w:ascii="方正仿宋_GBK" w:hAnsi="仿宋_GB2312" w:eastAsia="方正仿宋_GBK" w:cs="仿宋_GB2312"/>
          <w:sz w:val="32"/>
          <w:szCs w:val="32"/>
          <w:lang w:eastAsia="zh-CN"/>
        </w:rPr>
        <w:t>本辖区</w:t>
      </w:r>
      <w:r>
        <w:rPr>
          <w:rFonts w:hint="eastAsia" w:ascii="方正仿宋_GBK" w:hAnsi="仿宋_GB2312" w:eastAsia="方正仿宋_GBK" w:cs="仿宋_GB2312"/>
          <w:sz w:val="32"/>
          <w:szCs w:val="32"/>
        </w:rPr>
        <w:t>实际可以</w:t>
      </w:r>
      <w:r>
        <w:rPr>
          <w:rFonts w:hint="eastAsia" w:ascii="方正仿宋_GBK" w:eastAsia="方正仿宋_GBK"/>
          <w:sz w:val="32"/>
          <w:szCs w:val="32"/>
        </w:rPr>
        <w:t>由登记注册、企业</w:t>
      </w:r>
      <w:r>
        <w:rPr>
          <w:rFonts w:ascii="方正仿宋_GBK" w:eastAsia="方正仿宋_GBK"/>
          <w:sz w:val="32"/>
          <w:szCs w:val="32"/>
        </w:rPr>
        <w:t>监管、</w:t>
      </w:r>
      <w:r>
        <w:rPr>
          <w:rFonts w:hint="eastAsia" w:ascii="方正仿宋_GBK" w:eastAsia="方正仿宋_GBK"/>
          <w:sz w:val="32"/>
          <w:szCs w:val="32"/>
        </w:rPr>
        <w:t>法制、公平竞争、知识</w:t>
      </w:r>
      <w:r>
        <w:rPr>
          <w:rFonts w:ascii="方正仿宋_GBK" w:eastAsia="方正仿宋_GBK"/>
          <w:sz w:val="32"/>
          <w:szCs w:val="32"/>
        </w:rPr>
        <w:t>产权、</w:t>
      </w:r>
      <w:r>
        <w:rPr>
          <w:rFonts w:hint="eastAsia" w:ascii="方正仿宋_GBK" w:eastAsia="方正仿宋_GBK"/>
          <w:sz w:val="32"/>
          <w:szCs w:val="32"/>
        </w:rPr>
        <w:t>执法等机构组成。</w:t>
      </w:r>
    </w:p>
    <w:p>
      <w:pPr>
        <w:jc w:val="center"/>
        <w:rPr>
          <w:rFonts w:hint="eastAsia"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企业名称争议的申请与受理</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企业认为在</w:t>
      </w:r>
      <w:r>
        <w:rPr>
          <w:rFonts w:hint="eastAsia" w:ascii="方正仿宋_GBK" w:hAnsi="仿宋_GB2312" w:eastAsia="方正仿宋_GBK" w:cs="仿宋_GB2312"/>
          <w:sz w:val="32"/>
          <w:szCs w:val="32"/>
          <w:lang w:eastAsia="zh-CN"/>
        </w:rPr>
        <w:t>本辖区</w:t>
      </w:r>
      <w:r>
        <w:rPr>
          <w:rFonts w:hint="eastAsia" w:ascii="方正仿宋_GBK" w:hAnsi="仿宋_GB2312" w:eastAsia="方正仿宋_GBK" w:cs="仿宋_GB2312"/>
          <w:sz w:val="32"/>
          <w:szCs w:val="32"/>
        </w:rPr>
        <w:t>内已登记的企业名称侵犯本企业名称合法权益的，可以依法向人民法院起诉，或者自被申请人名称登记并对外公示之日起3年内向为涉嫌侵权企业办理登记的企业登记机关申请处理。</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申请人向被申请人的企业登记机关申请企业名称争议处理的，应当提交以下申请材料：</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（一）企业名称争议裁决申请书；</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（二）被申请人企业名称侵犯申请人企业名称合法权益的证据材料；</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（三）申请人主体资格文件，主体资格文件为营业执照复印件（加盖公章）；</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（四）委托代理的，提交委托书和被委托人</w:t>
      </w:r>
      <w:r>
        <w:rPr>
          <w:rFonts w:hint="eastAsia" w:ascii="方正仿宋_GBK" w:eastAsia="方正仿宋_GBK"/>
          <w:sz w:val="32"/>
          <w:szCs w:val="32"/>
        </w:rPr>
        <w:t>主体</w:t>
      </w:r>
      <w:r>
        <w:rPr>
          <w:rFonts w:ascii="方正仿宋_GBK" w:eastAsia="方正仿宋_GBK"/>
          <w:sz w:val="32"/>
          <w:szCs w:val="32"/>
        </w:rPr>
        <w:t>资格文件或者自然人身份证件</w:t>
      </w:r>
      <w:r>
        <w:rPr>
          <w:rFonts w:hint="eastAsia" w:ascii="方正仿宋_GBK" w:hAnsi="仿宋_GB2312" w:eastAsia="方正仿宋_GBK" w:cs="仿宋_GB2312"/>
          <w:sz w:val="32"/>
          <w:szCs w:val="32"/>
        </w:rPr>
        <w:t>；</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（五）其他与企业名称争议有关的材料。</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申请人可以</w:t>
      </w:r>
      <w:r>
        <w:rPr>
          <w:rFonts w:hint="eastAsia" w:ascii="方正仿宋_GBK" w:hAnsi="仿宋_GB2312" w:eastAsia="方正仿宋_GBK" w:cs="仿宋_GB2312"/>
          <w:sz w:val="32"/>
          <w:szCs w:val="32"/>
          <w:highlight w:val="none"/>
        </w:rPr>
        <w:t>通过线上或现场提</w:t>
      </w:r>
      <w:r>
        <w:rPr>
          <w:rFonts w:hint="eastAsia" w:ascii="方正仿宋_GBK" w:hAnsi="仿宋_GB2312" w:eastAsia="方正仿宋_GBK" w:cs="仿宋_GB2312"/>
          <w:sz w:val="32"/>
          <w:szCs w:val="32"/>
        </w:rPr>
        <w:t>交、邮寄等方式提交申请材料。申请人应当确保申请材料的真实性，不得提交虚假的申请材料。</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企业名称争议裁决申请书应包括以下内容：</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申请人的名称、统一社会信用代码、法定代表人、住所、联系电话等基本信息；委托代理的，代理人姓名、联系电话和代理机构的名称、地址；</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被申请人的名称、统一社会信用代码、法定代表人、住所等基本信息；</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明确的请求事项；</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明确的争议事实、理由、法律依据；</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申请人加盖公章；</w:t>
      </w:r>
    </w:p>
    <w:p>
      <w:pPr>
        <w:numPr>
          <w:ilvl w:val="0"/>
          <w:numId w:val="1"/>
        </w:num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法定代表人或被委托人签字、盖章；</w:t>
      </w:r>
    </w:p>
    <w:p>
      <w:pPr>
        <w:numPr>
          <w:ilvl w:val="0"/>
          <w:numId w:val="1"/>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文书送达地址、送达方式、联系人、联系电话等信息。</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w:t>
      </w:r>
      <w:r>
        <w:rPr>
          <w:rFonts w:ascii="方正仿宋_GBK" w:hAnsi="仿宋_GB2312" w:eastAsia="方正仿宋_GBK" w:cs="仿宋_GB2312"/>
          <w:sz w:val="32"/>
          <w:szCs w:val="32"/>
        </w:rPr>
        <w:t>应当自收到申请之日起</w:t>
      </w:r>
      <w:r>
        <w:rPr>
          <w:rFonts w:eastAsia="仿宋_GB2312"/>
          <w:sz w:val="32"/>
          <w:szCs w:val="32"/>
        </w:rPr>
        <w:t>5</w:t>
      </w:r>
      <w:r>
        <w:rPr>
          <w:rFonts w:ascii="方正仿宋_GBK" w:hAnsi="仿宋_GB2312" w:eastAsia="方正仿宋_GBK" w:cs="仿宋_GB2312"/>
          <w:sz w:val="32"/>
          <w:szCs w:val="32"/>
        </w:rPr>
        <w:t>个工作日内对申请材料进行审查；对申请材料不符合要求的，应当一次性告知申请人需要补正的全部内容</w:t>
      </w:r>
      <w:r>
        <w:rPr>
          <w:rFonts w:hint="eastAsia" w:ascii="方正仿宋_GBK" w:hAnsi="仿宋_GB2312" w:eastAsia="方正仿宋_GBK" w:cs="仿宋_GB2312"/>
          <w:sz w:val="32"/>
          <w:szCs w:val="32"/>
        </w:rPr>
        <w:t>，出具《企业名称争议材料补正告知书》，</w:t>
      </w:r>
      <w:r>
        <w:rPr>
          <w:rFonts w:ascii="方正仿宋_GBK" w:hAnsi="仿宋_GB2312" w:eastAsia="方正仿宋_GBK" w:cs="仿宋_GB2312"/>
          <w:sz w:val="32"/>
          <w:szCs w:val="32"/>
        </w:rPr>
        <w:t>申请人应当自收到补正通知之日起</w:t>
      </w:r>
      <w:r>
        <w:rPr>
          <w:rFonts w:eastAsia="仿宋_GB2312"/>
          <w:sz w:val="32"/>
          <w:szCs w:val="32"/>
        </w:rPr>
        <w:t>5</w:t>
      </w:r>
      <w:r>
        <w:rPr>
          <w:rFonts w:ascii="方正仿宋_GBK" w:hAnsi="仿宋_GB2312" w:eastAsia="方正仿宋_GBK" w:cs="仿宋_GB2312"/>
          <w:sz w:val="32"/>
          <w:szCs w:val="32"/>
        </w:rPr>
        <w:t>个工作日内补正。</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有下列情形之一的，企业登记机关不予受理企业名称争议裁决申请：</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（一）争议不属于本办法第二条规定管辖的；</w:t>
      </w:r>
    </w:p>
    <w:p>
      <w:pPr>
        <w:spacing w:line="400" w:lineRule="atLeas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（二）争议申请内容不属于本办法第三条规定的企业名称争议；</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（三）无明确的争议事实、理由、法律依据和证据；</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w:t>
      </w:r>
      <w:r>
        <w:rPr>
          <w:rFonts w:hint="eastAsia" w:ascii="方正仿宋_GBK" w:hAnsi="微软雅黑" w:eastAsia="方正仿宋_GBK" w:cs="宋体"/>
          <w:spacing w:val="8"/>
          <w:kern w:val="0"/>
          <w:sz w:val="32"/>
          <w:szCs w:val="32"/>
        </w:rPr>
        <w:t>申请人未在规定时限内补正或者申请材料经补正后仍不符合要求；</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（五）争议一方或双方已经注销；</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（六）人民法院已经受理申请人的企业名称争议诉讼请求或者作出裁判；</w:t>
      </w:r>
    </w:p>
    <w:p>
      <w:pPr>
        <w:spacing w:line="400" w:lineRule="atLeas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（七）申请人经调解达成调解协议后，再以相同的理由提出企业名称争议申请；</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（八）企业登记机关已经作出不予受理申请决定或者已经作出行政裁决后，同一申请人以相同的事实、理由、法律依据针对同一个企业名称再次提出争议申请；</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（九）依法不予受理的其他情形。</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企业登记机关在处理企业名称争议过程中，发现涉嫌违反《商标法》、《反不正当竞争法》等法律法规行为的，应将违法线索交至执法机构。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处理企业名称争议的工作人员有下列情形之一的，应当回避</w:t>
      </w:r>
      <w:r>
        <w:rPr>
          <w:rFonts w:hint="eastAsia" w:ascii="仿宋_GB2312" w:hAnsi="仿宋_GB2312" w:eastAsia="仿宋_GB2312" w:cs="仿宋_GB2312"/>
          <w:sz w:val="32"/>
          <w:szCs w:val="32"/>
        </w:rPr>
        <w:t>：</w:t>
      </w:r>
    </w:p>
    <w:p>
      <w:pPr>
        <w:numPr>
          <w:ilvl w:val="0"/>
          <w:numId w:val="2"/>
        </w:num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本人及近亲属与企业名称争议有利害关系的；</w:t>
      </w:r>
    </w:p>
    <w:p>
      <w:pPr>
        <w:numPr>
          <w:ilvl w:val="0"/>
          <w:numId w:val="2"/>
        </w:num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其他可能影响企业名称争议公正处理的情形。</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企业登记机关应当自收到申请材料或补正材料之日起</w:t>
      </w:r>
      <w:r>
        <w:rPr>
          <w:rFonts w:hint="eastAsia" w:eastAsia="仿宋_GB2312"/>
          <w:sz w:val="32"/>
          <w:szCs w:val="32"/>
        </w:rPr>
        <w:t>5</w:t>
      </w:r>
      <w:r>
        <w:rPr>
          <w:rFonts w:hint="eastAsia" w:ascii="方正仿宋_GBK" w:hAnsi="仿宋_GB2312" w:eastAsia="方正仿宋_GBK" w:cs="仿宋_GB2312"/>
          <w:sz w:val="32"/>
          <w:szCs w:val="32"/>
        </w:rPr>
        <w:t>个工作日内书面通知申请人，决定受理出具《企业名称争议受理通知书》，决定不予受理出具《企业名称争议不予受理通知书》。</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企业登记机关应当自决定受理之日起</w:t>
      </w:r>
      <w:r>
        <w:rPr>
          <w:rFonts w:hint="eastAsia" w:eastAsia="仿宋_GB2312"/>
          <w:sz w:val="32"/>
          <w:szCs w:val="32"/>
        </w:rPr>
        <w:t>5</w:t>
      </w:r>
      <w:r>
        <w:rPr>
          <w:rFonts w:hint="eastAsia" w:ascii="方正仿宋_GBK" w:hAnsi="仿宋_GB2312" w:eastAsia="方正仿宋_GBK" w:cs="仿宋_GB2312"/>
          <w:sz w:val="32"/>
          <w:szCs w:val="32"/>
        </w:rPr>
        <w:t>个工作日内将申请书和证据材料副本、《企业名称争议答辩告知书》送达被申请人。</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被申请人应当自收到之日起</w:t>
      </w:r>
      <w:r>
        <w:rPr>
          <w:rFonts w:hint="eastAsia" w:eastAsia="仿宋_GB2312"/>
          <w:sz w:val="32"/>
          <w:szCs w:val="32"/>
        </w:rPr>
        <w:t>10</w:t>
      </w:r>
      <w:r>
        <w:rPr>
          <w:rFonts w:hint="eastAsia" w:ascii="方正仿宋_GBK" w:hAnsi="仿宋_GB2312" w:eastAsia="方正仿宋_GBK" w:cs="仿宋_GB2312"/>
          <w:sz w:val="32"/>
          <w:szCs w:val="32"/>
        </w:rPr>
        <w:t>个工作日内向企业登记机关提交答辩书和证据目录、相关证据材料、主体资格文件、委托材料等材料。答辩书应当由被申请人加盖公章，否则视为未提交答辩书。</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企业登记机关应当自收到被申请人提交的答辩书和相关证据材料之日起</w:t>
      </w:r>
      <w:r>
        <w:rPr>
          <w:rFonts w:hint="eastAsia" w:eastAsia="仿宋_GB2312"/>
          <w:sz w:val="32"/>
          <w:szCs w:val="32"/>
        </w:rPr>
        <w:t>5</w:t>
      </w:r>
      <w:r>
        <w:rPr>
          <w:rFonts w:hint="eastAsia" w:ascii="方正仿宋_GBK" w:hAnsi="仿宋_GB2312" w:eastAsia="方正仿宋_GBK" w:cs="仿宋_GB2312"/>
          <w:sz w:val="32"/>
          <w:szCs w:val="32"/>
        </w:rPr>
        <w:t>个工作日内将答辩书和相关证据材料副本送达给申请人。申请人在收到答辩书后有权向企业登记机关提出补充意见。</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被申请人逾期未提交答辩书、相关证据材料及证据目录、主体资格文件、委托材料等材料的，不影响企业登记机关审查并作出裁决。</w:t>
      </w:r>
    </w:p>
    <w:p>
      <w:pPr>
        <w:ind w:firstLine="640" w:firstLineChars="200"/>
        <w:rPr>
          <w:rFonts w:hint="eastAsia" w:ascii="方正仿宋_GBK" w:hAnsi="仿宋_GB2312" w:eastAsia="方正仿宋_GBK" w:cs="仿宋_GB2312"/>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企业名称争议的调解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企业登记机关受理企业名称争议后，经双方当事人同意，可以对企业名称争议组织调解。</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争议一方明确提出拒绝调解，或未能在受理企业名称争议处理申请之日起</w:t>
      </w:r>
      <w:r>
        <w:rPr>
          <w:rFonts w:hint="eastAsia" w:ascii="方正仿宋_GBK" w:eastAsia="方正仿宋_GBK"/>
          <w:sz w:val="32"/>
          <w:szCs w:val="32"/>
        </w:rPr>
        <w:t>30</w:t>
      </w:r>
      <w:r>
        <w:rPr>
          <w:rFonts w:hint="eastAsia" w:ascii="方正仿宋_GBK" w:hAnsi="仿宋_GB2312" w:eastAsia="方正仿宋_GBK" w:cs="仿宋_GB2312"/>
          <w:sz w:val="32"/>
          <w:szCs w:val="32"/>
        </w:rPr>
        <w:t>日内达成调解协议，视为调解不成。调解不成的，不再组织调解。</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争议双方达成调解协议的，企业登记机关应当制作《企业名称争议调解书》，《企业名称争议调解书》应当载明以下内容：</w:t>
      </w:r>
    </w:p>
    <w:p>
      <w:pPr>
        <w:ind w:firstLine="6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（一）争议双方的名称及统一社会信用代码、法定代表人或负责人姓名、住所等基本情况；</w:t>
      </w:r>
    </w:p>
    <w:p>
      <w:pPr>
        <w:ind w:firstLine="6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（二）争议的主要事实；</w:t>
      </w:r>
    </w:p>
    <w:p>
      <w:pPr>
        <w:ind w:firstLine="6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（三）调解达成协议内容及其他有关事项。</w:t>
      </w:r>
    </w:p>
    <w:p>
      <w:pPr>
        <w:ind w:firstLine="6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《企业名称争议调解书》应当由争议双方签字或盖章，并且加盖企业登记机关印章。</w:t>
      </w:r>
    </w:p>
    <w:p>
      <w:pPr>
        <w:ind w:firstLine="600"/>
        <w:rPr>
          <w:rFonts w:ascii="仿宋_GB2312" w:hAnsi="仿宋_GB2312" w:eastAsia="仿宋_GB2312" w:cs="仿宋_GB2312"/>
          <w:sz w:val="32"/>
          <w:szCs w:val="32"/>
        </w:rPr>
      </w:pPr>
      <w:r>
        <w:rPr>
          <w:rFonts w:hint="eastAsia" w:ascii="方正仿宋_GBK" w:eastAsia="方正仿宋_GBK"/>
          <w:sz w:val="32"/>
          <w:szCs w:val="32"/>
        </w:rPr>
        <w:t>《企业名称争议调解书》一</w:t>
      </w:r>
      <w:r>
        <w:rPr>
          <w:rFonts w:ascii="方正仿宋_GBK" w:eastAsia="方正仿宋_GBK"/>
          <w:sz w:val="32"/>
          <w:szCs w:val="32"/>
        </w:rPr>
        <w:t>式三份，</w:t>
      </w:r>
      <w:r>
        <w:rPr>
          <w:rFonts w:hint="eastAsia" w:ascii="方正仿宋_GBK" w:eastAsia="方正仿宋_GBK"/>
          <w:sz w:val="32"/>
          <w:szCs w:val="32"/>
        </w:rPr>
        <w:t>由</w:t>
      </w:r>
      <w:r>
        <w:rPr>
          <w:rFonts w:ascii="方正仿宋_GBK" w:eastAsia="方正仿宋_GBK"/>
          <w:sz w:val="32"/>
          <w:szCs w:val="32"/>
        </w:rPr>
        <w:t>申请人、被申请人、企业登记机关分别留存</w:t>
      </w:r>
      <w:r>
        <w:rPr>
          <w:rFonts w:hint="eastAsia" w:ascii="方正仿宋_GBK" w:eastAsia="方正仿宋_GBK"/>
          <w:sz w:val="32"/>
          <w:szCs w:val="32"/>
        </w:rPr>
        <w:t>。</w:t>
      </w:r>
    </w:p>
    <w:p>
      <w:pPr>
        <w:ind w:firstLine="640"/>
        <w:rPr>
          <w:rFonts w:hint="eastAsia" w:ascii="方正仿宋_GBK" w:hAnsi="仿宋_GB2312" w:eastAsia="方正仿宋_GBK"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调解达成协议的，企业登记机关不再对企业名称争议进行审查，争议双方应当履行《企业名称争议调解书》的内容。</w:t>
      </w:r>
      <w:r>
        <w:rPr>
          <w:rFonts w:hint="eastAsia" w:ascii="方正仿宋_GBK" w:eastAsia="方正仿宋_GBK"/>
          <w:sz w:val="32"/>
          <w:szCs w:val="32"/>
        </w:rPr>
        <w:t>一方拒</w:t>
      </w:r>
      <w:r>
        <w:rPr>
          <w:rFonts w:ascii="方正仿宋_GBK" w:eastAsia="方正仿宋_GBK"/>
          <w:sz w:val="32"/>
          <w:szCs w:val="32"/>
        </w:rPr>
        <w:t>不履行</w:t>
      </w:r>
      <w:r>
        <w:rPr>
          <w:rFonts w:hint="eastAsia" w:ascii="方正仿宋_GBK" w:eastAsia="方正仿宋_GBK"/>
          <w:sz w:val="32"/>
          <w:szCs w:val="32"/>
        </w:rPr>
        <w:t>《企业名称争议调解书》内容</w:t>
      </w:r>
      <w:r>
        <w:rPr>
          <w:rFonts w:ascii="方正仿宋_GBK" w:eastAsia="方正仿宋_GBK"/>
          <w:sz w:val="32"/>
          <w:szCs w:val="32"/>
        </w:rPr>
        <w:t>的，</w:t>
      </w:r>
      <w:r>
        <w:rPr>
          <w:rFonts w:hint="eastAsia" w:ascii="方正仿宋_GBK" w:eastAsia="方正仿宋_GBK"/>
          <w:sz w:val="32"/>
          <w:szCs w:val="32"/>
        </w:rPr>
        <w:t>另一方可以</w:t>
      </w:r>
      <w:r>
        <w:rPr>
          <w:rFonts w:ascii="方正仿宋_GBK" w:eastAsia="方正仿宋_GBK"/>
          <w:sz w:val="32"/>
          <w:szCs w:val="32"/>
        </w:rPr>
        <w:t>依法向人民法院提起诉讼。</w:t>
      </w:r>
    </w:p>
    <w:p>
      <w:pPr>
        <w:ind w:left="420" w:leftChars="200"/>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第四章 企业名称争议的审查和处理</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争议双方拒绝调解或组织</w:t>
      </w:r>
      <w:r>
        <w:rPr>
          <w:rFonts w:hint="eastAsia" w:ascii="方正仿宋_GBK" w:hAnsi="仿宋" w:eastAsia="方正仿宋_GBK" w:cs="仿宋"/>
          <w:spacing w:val="8"/>
          <w:sz w:val="32"/>
          <w:szCs w:val="32"/>
          <w:shd w:val="clear" w:color="auto" w:fill="FFFFFF"/>
        </w:rPr>
        <w:t>调解不成的，</w:t>
      </w:r>
      <w:r>
        <w:rPr>
          <w:rFonts w:hint="eastAsia" w:ascii="方正仿宋_GBK" w:hAnsi="仿宋_GB2312" w:eastAsia="方正仿宋_GBK" w:cs="仿宋_GB2312"/>
          <w:sz w:val="32"/>
          <w:szCs w:val="32"/>
        </w:rPr>
        <w:t>企业登记机关应当及时对争议进行审查，并在受理企业名称争议处理申请之日起</w:t>
      </w:r>
      <w:r>
        <w:rPr>
          <w:rFonts w:hint="eastAsia" w:eastAsia="仿宋_GB2312"/>
          <w:sz w:val="32"/>
          <w:szCs w:val="32"/>
        </w:rPr>
        <w:t>3</w:t>
      </w:r>
      <w:r>
        <w:rPr>
          <w:rFonts w:hint="eastAsia" w:ascii="方正仿宋_GBK" w:hAnsi="仿宋_GB2312" w:eastAsia="方正仿宋_GBK" w:cs="仿宋_GB2312"/>
          <w:sz w:val="32"/>
          <w:szCs w:val="32"/>
        </w:rPr>
        <w:t>个月内作出行政裁决。</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企业登记机关原则上对争议双方提供的材料进行书面审查。根据审查工作需要，也可以向有关组织和人员调查了解情况。</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企业登记机关开展询问、现场检查等调查工作的，应当由两名以上行政执法人员作为调查人员共同进行调查。</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调查人员开展调查工作应当制作笔录。被调查人经确认无误后应当在笔录上签字或盖章。被调查人拒绝在笔录上签字或者盖章的，调查人员应当在笔录上注明。</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企业登记机关审查企业名称争议，应当以事实为依据，综合考虑以下因素：</w:t>
      </w:r>
    </w:p>
    <w:p>
      <w:pPr>
        <w:ind w:firstLine="640" w:firstLineChars="200"/>
        <w:rPr>
          <w:rFonts w:ascii="方正仿宋_GBK" w:hAnsi="仿宋_GB2312" w:eastAsia="方正仿宋_GBK" w:cs="仿宋_GB2312"/>
          <w:sz w:val="32"/>
          <w:szCs w:val="32"/>
        </w:rPr>
      </w:pPr>
      <w:r>
        <w:rPr>
          <w:rFonts w:ascii="仿宋_GB2312" w:hAnsi="仿宋_GB2312" w:eastAsia="仿宋_GB2312" w:cs="仿宋_GB2312"/>
          <w:sz w:val="32"/>
          <w:szCs w:val="32"/>
        </w:rPr>
        <w:t>（一）</w:t>
      </w:r>
      <w:r>
        <w:rPr>
          <w:rFonts w:ascii="方正仿宋_GBK" w:hAnsi="仿宋_GB2312" w:eastAsia="方正仿宋_GBK" w:cs="仿宋_GB2312"/>
          <w:sz w:val="32"/>
          <w:szCs w:val="32"/>
        </w:rPr>
        <w:t>争议双方</w:t>
      </w:r>
      <w:r>
        <w:rPr>
          <w:rFonts w:hint="eastAsia" w:ascii="方正仿宋_GBK" w:hAnsi="仿宋_GB2312" w:eastAsia="方正仿宋_GBK" w:cs="仿宋_GB2312"/>
          <w:sz w:val="32"/>
          <w:szCs w:val="32"/>
        </w:rPr>
        <w:t>企业</w:t>
      </w:r>
      <w:r>
        <w:rPr>
          <w:rFonts w:ascii="方正仿宋_GBK" w:hAnsi="仿宋_GB2312" w:eastAsia="方正仿宋_GBK" w:cs="仿宋_GB2312"/>
          <w:sz w:val="32"/>
          <w:szCs w:val="32"/>
        </w:rPr>
        <w:t>的</w:t>
      </w:r>
      <w:r>
        <w:rPr>
          <w:rFonts w:hint="eastAsia" w:ascii="方正仿宋_GBK" w:hAnsi="仿宋_GB2312" w:eastAsia="方正仿宋_GBK" w:cs="仿宋_GB2312"/>
          <w:sz w:val="32"/>
          <w:szCs w:val="32"/>
        </w:rPr>
        <w:t>主营业务</w:t>
      </w:r>
      <w:r>
        <w:rPr>
          <w:rFonts w:ascii="方正仿宋_GBK" w:hAnsi="仿宋_GB2312" w:eastAsia="方正仿宋_GBK" w:cs="仿宋_GB2312"/>
          <w:sz w:val="32"/>
          <w:szCs w:val="32"/>
        </w:rPr>
        <w:t>；</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（二）争议双方</w:t>
      </w:r>
      <w:r>
        <w:rPr>
          <w:rFonts w:hint="eastAsia" w:ascii="方正仿宋_GBK" w:hAnsi="仿宋_GB2312" w:eastAsia="方正仿宋_GBK" w:cs="仿宋_GB2312"/>
          <w:sz w:val="32"/>
          <w:szCs w:val="32"/>
        </w:rPr>
        <w:t>企业</w:t>
      </w:r>
      <w:r>
        <w:rPr>
          <w:rFonts w:ascii="方正仿宋_GBK" w:hAnsi="仿宋_GB2312" w:eastAsia="方正仿宋_GBK" w:cs="仿宋_GB2312"/>
          <w:sz w:val="32"/>
          <w:szCs w:val="32"/>
        </w:rPr>
        <w:t>名称的显著性、独创性；</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（三）争议双方</w:t>
      </w:r>
      <w:r>
        <w:rPr>
          <w:rFonts w:hint="eastAsia" w:ascii="方正仿宋_GBK" w:hAnsi="仿宋_GB2312" w:eastAsia="方正仿宋_GBK" w:cs="仿宋_GB2312"/>
          <w:sz w:val="32"/>
          <w:szCs w:val="32"/>
        </w:rPr>
        <w:t>企业</w:t>
      </w:r>
      <w:r>
        <w:rPr>
          <w:rFonts w:ascii="方正仿宋_GBK" w:hAnsi="仿宋_GB2312" w:eastAsia="方正仿宋_GBK" w:cs="仿宋_GB2312"/>
          <w:sz w:val="32"/>
          <w:szCs w:val="32"/>
        </w:rPr>
        <w:t>名称的持续使用时间及相关公众知悉程度；</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w:t>
      </w:r>
      <w:r>
        <w:rPr>
          <w:rFonts w:hint="eastAsia" w:ascii="方正仿宋_GBK" w:hAnsi="仿宋_GB2312" w:eastAsia="方正仿宋_GBK" w:cs="仿宋_GB2312"/>
          <w:sz w:val="32"/>
          <w:szCs w:val="32"/>
        </w:rPr>
        <w:t>四</w:t>
      </w:r>
      <w:r>
        <w:rPr>
          <w:rFonts w:ascii="方正仿宋_GBK" w:hAnsi="仿宋_GB2312" w:eastAsia="方正仿宋_GBK" w:cs="仿宋_GB2312"/>
          <w:sz w:val="32"/>
          <w:szCs w:val="32"/>
        </w:rPr>
        <w:t>）</w:t>
      </w:r>
      <w:r>
        <w:rPr>
          <w:rFonts w:hint="eastAsia" w:ascii="方正仿宋_GBK" w:hAnsi="仿宋_GB2312" w:eastAsia="方正仿宋_GBK" w:cs="仿宋_GB2312"/>
          <w:sz w:val="32"/>
          <w:szCs w:val="32"/>
        </w:rPr>
        <w:t>争议双方在进行企业名称申报时作出的依法承担法律责任的承诺；</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w:t>
      </w:r>
      <w:r>
        <w:rPr>
          <w:rFonts w:hint="eastAsia" w:ascii="方正仿宋_GBK" w:hAnsi="仿宋_GB2312" w:eastAsia="方正仿宋_GBK" w:cs="仿宋_GB2312"/>
          <w:sz w:val="32"/>
          <w:szCs w:val="32"/>
        </w:rPr>
        <w:t>五</w:t>
      </w:r>
      <w:r>
        <w:rPr>
          <w:rFonts w:ascii="方正仿宋_GBK" w:hAnsi="仿宋_GB2312" w:eastAsia="方正仿宋_GBK" w:cs="仿宋_GB2312"/>
          <w:sz w:val="32"/>
          <w:szCs w:val="32"/>
        </w:rPr>
        <w:t>）争议</w:t>
      </w:r>
      <w:r>
        <w:rPr>
          <w:rFonts w:hint="eastAsia" w:ascii="方正仿宋_GBK" w:hAnsi="仿宋_GB2312" w:eastAsia="方正仿宋_GBK" w:cs="仿宋_GB2312"/>
          <w:sz w:val="32"/>
          <w:szCs w:val="32"/>
        </w:rPr>
        <w:t>企业</w:t>
      </w:r>
      <w:r>
        <w:rPr>
          <w:rFonts w:ascii="方正仿宋_GBK" w:hAnsi="仿宋_GB2312" w:eastAsia="方正仿宋_GBK" w:cs="仿宋_GB2312"/>
          <w:sz w:val="32"/>
          <w:szCs w:val="32"/>
        </w:rPr>
        <w:t>名称是否造成</w:t>
      </w:r>
      <w:r>
        <w:rPr>
          <w:rFonts w:hint="eastAsia" w:ascii="方正仿宋_GBK" w:hAnsi="仿宋_GB2312" w:eastAsia="方正仿宋_GBK" w:cs="仿宋_GB2312"/>
          <w:sz w:val="32"/>
          <w:szCs w:val="32"/>
        </w:rPr>
        <w:t>相关公众</w:t>
      </w:r>
      <w:r>
        <w:rPr>
          <w:rFonts w:ascii="方正仿宋_GBK" w:hAnsi="仿宋_GB2312" w:eastAsia="方正仿宋_GBK" w:cs="仿宋_GB2312"/>
          <w:sz w:val="32"/>
          <w:szCs w:val="32"/>
        </w:rPr>
        <w:t>的混淆误认；</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w:t>
      </w:r>
      <w:r>
        <w:rPr>
          <w:rFonts w:hint="eastAsia" w:ascii="方正仿宋_GBK" w:hAnsi="仿宋_GB2312" w:eastAsia="方正仿宋_GBK" w:cs="仿宋_GB2312"/>
          <w:sz w:val="32"/>
          <w:szCs w:val="32"/>
        </w:rPr>
        <w:t>六</w:t>
      </w:r>
      <w:r>
        <w:rPr>
          <w:rFonts w:ascii="方正仿宋_GBK" w:hAnsi="仿宋_GB2312" w:eastAsia="方正仿宋_GBK" w:cs="仿宋_GB2312"/>
          <w:sz w:val="32"/>
          <w:szCs w:val="32"/>
        </w:rPr>
        <w:t>）争议</w:t>
      </w:r>
      <w:r>
        <w:rPr>
          <w:rFonts w:hint="eastAsia" w:ascii="方正仿宋_GBK" w:hAnsi="仿宋_GB2312" w:eastAsia="方正仿宋_GBK" w:cs="仿宋_GB2312"/>
          <w:sz w:val="32"/>
          <w:szCs w:val="32"/>
        </w:rPr>
        <w:t>企业</w:t>
      </w:r>
      <w:r>
        <w:rPr>
          <w:rFonts w:ascii="方正仿宋_GBK" w:hAnsi="仿宋_GB2312" w:eastAsia="方正仿宋_GBK" w:cs="仿宋_GB2312"/>
          <w:sz w:val="32"/>
          <w:szCs w:val="32"/>
        </w:rPr>
        <w:t>名称是否利用或者损害他人商誉；</w:t>
      </w:r>
    </w:p>
    <w:p>
      <w:pPr>
        <w:ind w:firstLine="64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（七）</w:t>
      </w:r>
      <w:r>
        <w:rPr>
          <w:rFonts w:hint="eastAsia" w:ascii="方正仿宋_GBK" w:hAnsi="仿宋_GB2312" w:eastAsia="方正仿宋_GBK" w:cs="仿宋_GB2312"/>
          <w:sz w:val="32"/>
          <w:szCs w:val="32"/>
        </w:rPr>
        <w:t>企业登记机关</w:t>
      </w:r>
      <w:r>
        <w:rPr>
          <w:rFonts w:ascii="方正仿宋_GBK" w:hAnsi="仿宋_GB2312" w:eastAsia="方正仿宋_GBK" w:cs="仿宋_GB2312"/>
          <w:sz w:val="32"/>
          <w:szCs w:val="32"/>
        </w:rPr>
        <w:t>其他应当考虑的因素。</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对于重大、疑难的企业名称争议，登记注册机构认为有必要以听证方式进行审查的，可以采取听证的方式进行审查。</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登记注册机构应当自</w:t>
      </w:r>
      <w:r>
        <w:rPr>
          <w:rFonts w:hint="eastAsia" w:ascii="方正仿宋_GBK" w:hAnsi="仿宋_GB2312" w:eastAsia="方正仿宋_GBK" w:cs="仿宋_GB2312"/>
          <w:color w:val="000000"/>
          <w:sz w:val="32"/>
          <w:szCs w:val="32"/>
        </w:rPr>
        <w:t>决定</w:t>
      </w:r>
      <w:r>
        <w:rPr>
          <w:rFonts w:hint="eastAsia" w:ascii="方正仿宋_GBK" w:hAnsi="仿宋_GB2312" w:eastAsia="方正仿宋_GBK" w:cs="仿宋_GB2312"/>
          <w:sz w:val="32"/>
          <w:szCs w:val="32"/>
        </w:rPr>
        <w:t>采用听证方式进行审查之日起</w:t>
      </w:r>
      <w:r>
        <w:rPr>
          <w:rFonts w:hint="eastAsia" w:eastAsia="仿宋_GB2312"/>
          <w:sz w:val="32"/>
          <w:szCs w:val="32"/>
        </w:rPr>
        <w:t>5</w:t>
      </w:r>
      <w:r>
        <w:rPr>
          <w:rFonts w:hint="eastAsia" w:ascii="方正仿宋_GBK" w:hAnsi="仿宋_GB2312" w:eastAsia="方正仿宋_GBK" w:cs="仿宋_GB2312"/>
          <w:sz w:val="32"/>
          <w:szCs w:val="32"/>
        </w:rPr>
        <w:t>个工作日内确定听证主持人、记录员，并且可以根据需要设一至二名听证员。调查人员不得担任听证主持人、听证员、记录员。</w:t>
      </w:r>
    </w:p>
    <w:p>
      <w:pPr>
        <w:ind w:firstLine="640" w:firstLineChars="200"/>
        <w:rPr>
          <w:rFonts w:hint="eastAsia" w:ascii="仿宋_GB2312" w:hAnsi="仿宋_GB2312" w:eastAsia="仿宋_GB2312" w:cs="仿宋_GB2312"/>
          <w:sz w:val="32"/>
          <w:szCs w:val="32"/>
        </w:rPr>
      </w:pPr>
      <w:r>
        <w:rPr>
          <w:rFonts w:hint="eastAsia" w:ascii="方正仿宋_GBK" w:hAnsi="仿宋_GB2312" w:eastAsia="方正仿宋_GBK" w:cs="仿宋_GB2312"/>
          <w:sz w:val="32"/>
          <w:szCs w:val="32"/>
        </w:rPr>
        <w:t>关于听证程序的其他事项，参照《市场监督管理行政处罚听证办法》的相关规定执行</w:t>
      </w:r>
      <w:r>
        <w:rPr>
          <w:rFonts w:hint="eastAsia" w:ascii="仿宋_GB2312" w:hAnsi="仿宋_GB2312" w:eastAsia="仿宋_GB2312" w:cs="仿宋_GB2312"/>
          <w:sz w:val="32"/>
          <w:szCs w:val="32"/>
        </w:rPr>
        <w:t>。</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存在以下情形之一的，企业登记机关应当决定中止审查，中止审查期间不计入本办法第十八条规定的审查期限：</w:t>
      </w:r>
    </w:p>
    <w:p>
      <w:pPr>
        <w:numPr>
          <w:ilvl w:val="0"/>
          <w:numId w:val="3"/>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争议企业名称权利的确定必须以人民法院正在审理的案件结果为依据；</w:t>
      </w:r>
    </w:p>
    <w:p>
      <w:pPr>
        <w:numPr>
          <w:ilvl w:val="0"/>
          <w:numId w:val="3"/>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争议企业名称权利的确定必须以行政机关正在处理的其他案件的结果为依据；</w:t>
      </w:r>
    </w:p>
    <w:p>
      <w:pPr>
        <w:numPr>
          <w:ilvl w:val="0"/>
          <w:numId w:val="3"/>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其他依据法律、法规、规章规定，应当中止审查的情形。</w:t>
      </w:r>
    </w:p>
    <w:p>
      <w:pPr>
        <w:ind w:firstLine="64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审查期间，争议双方就争议企业名称发生诉讼的，应当及时告知企业登记机关。争议双方认为存在中止审查情形的，可以向企业登记机关申请中止审查并提供相关证明材料。</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企业登记机关决定中止审查的，应当自作出中止审查决定之日起</w:t>
      </w:r>
      <w:r>
        <w:rPr>
          <w:rFonts w:hint="eastAsia" w:ascii="仿宋_GB2312" w:hAnsi="仿宋_GB2312" w:eastAsia="仿宋_GB2312" w:cs="仿宋_GB2312"/>
          <w:sz w:val="32"/>
          <w:szCs w:val="32"/>
        </w:rPr>
        <w:t>5</w:t>
      </w:r>
      <w:r>
        <w:rPr>
          <w:rFonts w:hint="eastAsia" w:ascii="方正仿宋_GBK" w:hAnsi="仿宋_GB2312" w:eastAsia="方正仿宋_GBK" w:cs="仿宋_GB2312"/>
          <w:sz w:val="32"/>
          <w:szCs w:val="32"/>
        </w:rPr>
        <w:t>个工作日内将《企业名称争议中止审查告知书》送达争议双方。</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 xml:space="preserve">第二十四条  </w:t>
      </w:r>
      <w:r>
        <w:rPr>
          <w:rFonts w:hint="eastAsia" w:ascii="方正仿宋_GBK" w:hAnsi="仿宋_GB2312" w:eastAsia="方正仿宋_GBK" w:cs="仿宋_GB2312"/>
          <w:sz w:val="32"/>
          <w:szCs w:val="32"/>
        </w:rPr>
        <w:t>企业登记机关核实中止原因已经消除的，应当立即恢复审查，并在恢复审查之日起</w:t>
      </w:r>
      <w:r>
        <w:rPr>
          <w:rFonts w:eastAsia="仿宋_GB2312"/>
          <w:sz w:val="32"/>
          <w:szCs w:val="32"/>
        </w:rPr>
        <w:t>5</w:t>
      </w:r>
      <w:r>
        <w:rPr>
          <w:rFonts w:hint="eastAsia" w:ascii="方正仿宋_GBK" w:hAnsi="仿宋_GB2312" w:eastAsia="方正仿宋_GBK" w:cs="仿宋_GB2312"/>
          <w:sz w:val="32"/>
          <w:szCs w:val="32"/>
        </w:rPr>
        <w:t>个工作日内将《企业名称争议恢复审查告知书》送达争议双方。</w:t>
      </w:r>
    </w:p>
    <w:p>
      <w:pPr>
        <w:ind w:firstLine="64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争议双方发现中止原因已经消除的，有权向企业登记机关申请恢复审查并提供相关证明材料。</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存在以下情形之一的，企业登记机关应当终止审查，作出终止裁决决定：</w:t>
      </w:r>
    </w:p>
    <w:p>
      <w:pPr>
        <w:numPr>
          <w:ilvl w:val="0"/>
          <w:numId w:val="4"/>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在企业名称争议裁决作出前，申请人撤回企业名称争议处理申请并说明理由的；</w:t>
      </w:r>
    </w:p>
    <w:p>
      <w:pPr>
        <w:ind w:firstLine="64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（二）争议双方达成和解，或者经调解达成一致意见的；</w:t>
      </w:r>
    </w:p>
    <w:p>
      <w:pPr>
        <w:ind w:firstLine="64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（三）争议裁决申请已经受理后，申请人又向人民法院提起诉讼，人民法院已经受理的；</w:t>
      </w:r>
    </w:p>
    <w:p>
      <w:pPr>
        <w:ind w:firstLine="64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（四）被申请人已经主动变更企业名称或在企业名称争议裁决期间，争议一方或双方注销的；</w:t>
      </w:r>
    </w:p>
    <w:p>
      <w:pPr>
        <w:ind w:firstLine="64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（五）法律、法规规定的其他应当终止审查情形。</w:t>
      </w:r>
    </w:p>
    <w:p>
      <w:pPr>
        <w:ind w:firstLine="64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企业名称争议决定终止审查的，企业登记机关应当自决定终止审查之日起</w:t>
      </w:r>
      <w:r>
        <w:rPr>
          <w:rFonts w:hint="eastAsia" w:eastAsia="仿宋_GB2312"/>
          <w:sz w:val="32"/>
          <w:szCs w:val="32"/>
        </w:rPr>
        <w:t>5</w:t>
      </w:r>
      <w:r>
        <w:rPr>
          <w:rFonts w:hint="eastAsia" w:ascii="方正仿宋_GBK" w:hAnsi="仿宋_GB2312" w:eastAsia="方正仿宋_GBK" w:cs="仿宋_GB2312"/>
          <w:sz w:val="32"/>
          <w:szCs w:val="32"/>
        </w:rPr>
        <w:t>个工作日内将《企业名称争议终止裁决决定书》送达争议双方。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企业登记机关作出裁决前，应当按照有关规定进行法制审核，必要时可以邀请专家律师等参与。</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企</w:t>
      </w:r>
      <w:r>
        <w:rPr>
          <w:rFonts w:hint="eastAsia" w:ascii="方正仿宋_GBK" w:hAnsi="仿宋_GB2312" w:eastAsia="方正仿宋_GBK" w:cs="仿宋_GB2312"/>
          <w:sz w:val="32"/>
          <w:szCs w:val="32"/>
        </w:rPr>
        <w:t>业登记机关认为被申请人企业名称侵犯申请人企业名称合法权益的，应当作出行政裁决，责令被申请人停止使用争议企业名称。</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企业登记机关经审查认为争议理由不成立的，应当驳回争议申请。</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企业登记机关作出行政裁决的，应当制作《企业名称争议行政裁决书》，《企业名称争议行政裁决书》应当包括以下内容：</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（一）争议双方的名称、住所、法定代表人姓名、统一社会信用代码等基本情况；</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（二）申请人主张的事实和理由；</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（三）被申请人主张的事实和理由；</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（四）认定的事实和证据；</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（五）适用的法律、法规、规章、规范性文件等依据；</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（六）裁决决定的内容；</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（七）依法申请行政复议或行政诉讼的途径和期限；</w:t>
      </w:r>
    </w:p>
    <w:p>
      <w:pPr>
        <w:ind w:firstLine="6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（八）作出裁决的企业登记机关名称和裁决日期。</w:t>
      </w:r>
    </w:p>
    <w:p>
      <w:pPr>
        <w:ind w:firstLine="600"/>
        <w:rPr>
          <w:rFonts w:hint="eastAsia" w:ascii="仿宋_GB2312" w:hAnsi="仿宋_GB2312" w:eastAsia="仿宋_GB2312" w:cs="仿宋_GB2312"/>
          <w:sz w:val="32"/>
          <w:szCs w:val="32"/>
        </w:rPr>
      </w:pPr>
      <w:r>
        <w:rPr>
          <w:rFonts w:hint="eastAsia" w:ascii="方正仿宋_GBK" w:hAnsi="仿宋_GB2312" w:eastAsia="方正仿宋_GBK" w:cs="仿宋_GB2312"/>
          <w:sz w:val="32"/>
          <w:szCs w:val="32"/>
        </w:rPr>
        <w:t>企业名称争议行政裁决书应加盖企业登记机关印章。企业登记机关应当在作出行政裁决之日起</w:t>
      </w:r>
      <w:r>
        <w:rPr>
          <w:rFonts w:hint="eastAsia" w:eastAsia="仿宋_GB2312"/>
          <w:sz w:val="32"/>
          <w:szCs w:val="32"/>
        </w:rPr>
        <w:t>5</w:t>
      </w:r>
      <w:r>
        <w:rPr>
          <w:rFonts w:hint="eastAsia" w:ascii="方正仿宋_GBK" w:hAnsi="仿宋_GB2312" w:eastAsia="方正仿宋_GBK" w:cs="仿宋_GB2312"/>
          <w:sz w:val="32"/>
          <w:szCs w:val="32"/>
        </w:rPr>
        <w:t>个工作日内，将《企业名称争议行政裁决书》送达争议双方。</w:t>
      </w:r>
    </w:p>
    <w:p>
      <w:pPr>
        <w:ind w:firstLine="2240" w:firstLineChars="700"/>
        <w:rPr>
          <w:rFonts w:hint="eastAsia" w:ascii="方正小标宋简体" w:hAnsi="方正小标宋简体" w:eastAsia="方正小标宋简体" w:cs="方正小标宋简体"/>
          <w:sz w:val="32"/>
          <w:szCs w:val="32"/>
        </w:rPr>
      </w:pPr>
    </w:p>
    <w:p>
      <w:pPr>
        <w:ind w:firstLine="2240" w:firstLineChars="7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企业名称争议简易裁决</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企业名称争议具有以下情形之一的，可以适用简易裁决程序处理：</w:t>
      </w:r>
    </w:p>
    <w:p>
      <w:pPr>
        <w:numPr>
          <w:ilvl w:val="0"/>
          <w:numId w:val="5"/>
        </w:num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被申请人提交的答辩书和相关证据材料中，已认可侵犯申请人企业名称权益的； </w:t>
      </w:r>
    </w:p>
    <w:p>
      <w:pPr>
        <w:numPr>
          <w:ilvl w:val="0"/>
          <w:numId w:val="5"/>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争议双方企业名称中的行政区划名称、字号、行业或者经营特点、组织形式的排列顺序不同但文字相同；</w:t>
      </w:r>
    </w:p>
    <w:p>
      <w:pPr>
        <w:numPr>
          <w:ilvl w:val="0"/>
          <w:numId w:val="5"/>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争议双方企业名称中的行政区划名称、字号、行业或者经营特点相同，组织形式不同的；</w:t>
      </w:r>
    </w:p>
    <w:p>
      <w:pPr>
        <w:numPr>
          <w:ilvl w:val="0"/>
          <w:numId w:val="5"/>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争议双方企业名称中的字号、行业或经营特点相同，申请人企业名称属于注册在先的不含行政区划名称且注册地在</w:t>
      </w:r>
      <w:r>
        <w:rPr>
          <w:rFonts w:hint="eastAsia" w:ascii="方正仿宋_GBK" w:hAnsi="仿宋_GB2312" w:eastAsia="方正仿宋_GBK" w:cs="仿宋_GB2312"/>
          <w:sz w:val="32"/>
          <w:szCs w:val="32"/>
          <w:lang w:eastAsia="zh-CN"/>
        </w:rPr>
        <w:t>江北区</w:t>
      </w:r>
      <w:r>
        <w:rPr>
          <w:rFonts w:hint="eastAsia" w:ascii="方正仿宋_GBK" w:hAnsi="仿宋_GB2312" w:eastAsia="方正仿宋_GBK" w:cs="仿宋_GB2312"/>
          <w:sz w:val="32"/>
          <w:szCs w:val="32"/>
        </w:rPr>
        <w:t>的；</w:t>
      </w:r>
    </w:p>
    <w:p>
      <w:pPr>
        <w:numPr>
          <w:ilvl w:val="0"/>
          <w:numId w:val="5"/>
        </w:num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争议双方企业名称中的行政区划名称、字号相同、行业或经营特点表述不同但实质内容相同的；</w:t>
      </w:r>
    </w:p>
    <w:p>
      <w:pPr>
        <w:numPr>
          <w:ilvl w:val="0"/>
          <w:numId w:val="5"/>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其他事实清楚、争议不大、案情简单的情形。</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适用简易裁决程序处理企业名称争议的，自收到申请材料之日起</w:t>
      </w:r>
      <w:r>
        <w:rPr>
          <w:rFonts w:hint="eastAsia" w:eastAsia="仿宋_GB2312"/>
          <w:sz w:val="32"/>
          <w:szCs w:val="32"/>
        </w:rPr>
        <w:t>5</w:t>
      </w:r>
      <w:r>
        <w:rPr>
          <w:rFonts w:hint="eastAsia" w:ascii="方正仿宋_GBK" w:hAnsi="仿宋_GB2312" w:eastAsia="方正仿宋_GBK" w:cs="仿宋_GB2312"/>
          <w:sz w:val="32"/>
          <w:szCs w:val="32"/>
        </w:rPr>
        <w:t>个工作日内向申请人送达《企业名称争议受理通知书》及《企业名称争议简易裁决程序处理告知书》，将申请书副本和《企业名称争议简易裁决程序处理告知书》送达被申请人，并自受理之日起</w:t>
      </w:r>
      <w:r>
        <w:rPr>
          <w:rFonts w:hint="eastAsia" w:eastAsia="仿宋_GB2312"/>
          <w:sz w:val="32"/>
          <w:szCs w:val="32"/>
        </w:rPr>
        <w:t>30</w:t>
      </w:r>
      <w:r>
        <w:rPr>
          <w:rFonts w:hint="eastAsia" w:ascii="方正仿宋_GBK" w:hAnsi="仿宋_GB2312" w:eastAsia="方正仿宋_GBK" w:cs="仿宋_GB2312"/>
          <w:sz w:val="32"/>
          <w:szCs w:val="32"/>
        </w:rPr>
        <w:t>日内作出行政裁决。</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方正仿宋_GBK" w:hAnsi="仿宋_GB2312" w:eastAsia="方正仿宋_GBK" w:cs="仿宋_GB2312"/>
          <w:sz w:val="32"/>
          <w:szCs w:val="32"/>
        </w:rPr>
        <w:t xml:space="preserve"> 适用简易裁决程序处理企业名称争议的，可以无须企业名称争议裁决组参与，由登记注册机构承办；可以依据现有证据通过书面审查直接作出行政裁决。</w:t>
      </w:r>
    </w:p>
    <w:p>
      <w:pPr>
        <w:spacing w:line="560" w:lineRule="exact"/>
        <w:ind w:firstLine="640" w:firstLineChars="200"/>
        <w:rPr>
          <w:rFonts w:hint="eastAsia" w:ascii="仿宋" w:hAnsi="仿宋" w:eastAsia="仿宋" w:cs="仿宋_GB2312"/>
          <w:sz w:val="32"/>
          <w:szCs w:val="32"/>
        </w:rPr>
      </w:pPr>
      <w:r>
        <w:rPr>
          <w:rFonts w:hint="eastAsia" w:ascii="方正仿宋_GBK" w:hAnsi="仿宋" w:eastAsia="方正仿宋_GBK" w:cs="仿宋_GB2312"/>
          <w:sz w:val="32"/>
          <w:szCs w:val="32"/>
        </w:rPr>
        <w:t>企业登记机关在处理过程中，发现该名称争议不宜适用</w:t>
      </w:r>
      <w:r>
        <w:rPr>
          <w:rFonts w:hint="eastAsia" w:ascii="方正仿宋_GBK" w:hAnsi="仿宋_GB2312" w:eastAsia="方正仿宋_GBK" w:cs="仿宋_GB2312"/>
          <w:sz w:val="32"/>
          <w:szCs w:val="32"/>
        </w:rPr>
        <w:t>简易裁决程序</w:t>
      </w:r>
      <w:r>
        <w:rPr>
          <w:rFonts w:hint="eastAsia" w:ascii="方正仿宋_GBK" w:hAnsi="仿宋" w:eastAsia="方正仿宋_GBK" w:cs="仿宋_GB2312"/>
          <w:sz w:val="32"/>
          <w:szCs w:val="32"/>
        </w:rPr>
        <w:t>的，可转为一般程序处理</w:t>
      </w:r>
      <w:r>
        <w:rPr>
          <w:rFonts w:hint="eastAsia" w:ascii="仿宋" w:hAnsi="仿宋" w:eastAsia="仿宋" w:cs="仿宋_GB2312"/>
          <w:sz w:val="32"/>
          <w:szCs w:val="32"/>
        </w:rPr>
        <w:t>。</w:t>
      </w:r>
    </w:p>
    <w:p>
      <w:pPr>
        <w:ind w:firstLine="640" w:firstLineChars="200"/>
        <w:rPr>
          <w:rFonts w:hint="eastAsia" w:ascii="仿宋_GB2312" w:hAnsi="仿宋_GB2312" w:eastAsia="仿宋_GB2312" w:cs="仿宋_GB2312"/>
          <w:sz w:val="32"/>
          <w:szCs w:val="32"/>
        </w:rPr>
      </w:pPr>
    </w:p>
    <w:p>
      <w:pPr>
        <w:ind w:firstLine="6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第六章 企业名称争议处理决定的救济与执行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争议双方对不予受理通知、行政裁决、终止裁决决定等企业名称争议处理决定不服的，可以依法申请行政复议提起行政诉讼。</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被申请人被裁决停止使用争议企业名称的，被申请人应当自收到企业登记机关的裁决决定之日起</w:t>
      </w:r>
      <w:r>
        <w:rPr>
          <w:rFonts w:hint="eastAsia" w:ascii="Times New Roman" w:hAnsi="Times New Roman" w:eastAsia="仿宋_GB2312" w:cs="Times New Roman"/>
          <w:sz w:val="32"/>
          <w:szCs w:val="32"/>
        </w:rPr>
        <w:t>30</w:t>
      </w:r>
      <w:r>
        <w:rPr>
          <w:rFonts w:hint="eastAsia" w:ascii="方正仿宋_GBK" w:hAnsi="仿宋_GB2312" w:eastAsia="方正仿宋_GBK" w:cs="仿宋_GB2312"/>
          <w:sz w:val="32"/>
          <w:szCs w:val="32"/>
        </w:rPr>
        <w:t>日内办理企业名称变更登记。被申请人有分支机构的，应当自办理企业名称变更登记之日起</w:t>
      </w:r>
      <w:r>
        <w:rPr>
          <w:rFonts w:hint="eastAsia" w:eastAsia="仿宋_GB2312"/>
          <w:sz w:val="32"/>
          <w:szCs w:val="32"/>
        </w:rPr>
        <w:t>30</w:t>
      </w:r>
      <w:r>
        <w:rPr>
          <w:rFonts w:hint="eastAsia" w:ascii="方正仿宋_GBK" w:hAnsi="仿宋_GB2312" w:eastAsia="方正仿宋_GBK" w:cs="仿宋_GB2312"/>
          <w:sz w:val="32"/>
          <w:szCs w:val="32"/>
        </w:rPr>
        <w:t>日内申请办理分支机构名称变更登记。</w:t>
      </w:r>
    </w:p>
    <w:p>
      <w:p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被申请人及其分支机构办理名称企业变更登记前，企业登记机关在国家企业信用信息公示系统和电子营业执照中以统一社会信用代码代替其名称。</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被申请人未按照本办法第三十一条办理企业名称变更登记的，企业登记机关应当对被申请人采取以下处理措施：</w:t>
      </w:r>
    </w:p>
    <w:p>
      <w:pPr>
        <w:numPr>
          <w:ilvl w:val="0"/>
          <w:numId w:val="6"/>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将被申请人列入经营异常名录。被申请人完成名称变更登记后，可以依法申请企业登记机关将其移出经营异常名录。</w:t>
      </w:r>
    </w:p>
    <w:p>
      <w:pPr>
        <w:numPr>
          <w:ilvl w:val="0"/>
          <w:numId w:val="6"/>
        </w:numPr>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按照《中华人民共和国市场主体登记管理条例》第四十六条、《中华人民共和国市场主体登记管理条例实施细则》第七十二条的相关规定，对被申请人进行处理。</w:t>
      </w:r>
    </w:p>
    <w:p>
      <w:pPr>
        <w:jc w:val="center"/>
        <w:rPr>
          <w:rFonts w:hint="eastAsia" w:ascii="方正小标宋简体" w:hAnsi="方正小标宋简体" w:eastAsia="方正小标宋简体" w:cs="方正小标宋简体"/>
          <w:sz w:val="32"/>
          <w:szCs w:val="32"/>
        </w:rPr>
      </w:pP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第七章 附则</w:t>
      </w:r>
    </w:p>
    <w:p>
      <w:pPr>
        <w:ind w:firstLine="640" w:firstLineChars="200"/>
        <w:rPr>
          <w:rFonts w:ascii="方正仿宋_GBK" w:hAnsi="仿宋_GB2312" w:eastAsia="方正仿宋_GBK"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个体工商户、农民专业合作社名称争议裁决参照本办法执行。</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个体工商户未刻制公章的，其依据本办法提交的材料可以经营者签字代替加盖公章。</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本办法中法律文书首先按企业登记的法律文书送达地址进行送达，受送达人为企业的法定代表人或主要负责人（以下简称“受送达人”）签收；受送达人有代理人的，可以送交其代理人签收；受送达人已向登记机关指定代收人的，送交代收人签收。登记机关应当制作送达回证，并由受送达人在送达回证上签字。应按照以下方式送达文书</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方正仿宋_GBK" w:hAnsi="仿宋_GB2312" w:eastAsia="方正仿宋_GBK" w:cs="仿宋_GB2312"/>
          <w:sz w:val="32"/>
          <w:szCs w:val="32"/>
        </w:rPr>
        <w:t>直接送达的，由受送达人在送达回证上注明签收日期，并签名或者盖章，受送达人在送达回证上注明的签收日期为送达日期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w:t>
      </w:r>
      <w:r>
        <w:rPr>
          <w:rFonts w:hint="eastAsia" w:ascii="方正仿宋_GBK" w:hAnsi="仿宋_GB2312" w:eastAsia="方正仿宋_GBK" w:cs="仿宋_GB2312"/>
          <w:sz w:val="32"/>
          <w:szCs w:val="32"/>
        </w:rPr>
        <w:t>经受送达人同意，可以采用手机短信、传真、电子邮件、等能够确认其收悉的电子方式送达执法文书，手机短信、传真、电子邮件等到达受送达人特定系统的日期为送达日期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w:t>
      </w:r>
      <w:r>
        <w:rPr>
          <w:rFonts w:hint="eastAsia" w:ascii="方正仿宋_GBK" w:hAnsi="仿宋_GB2312" w:eastAsia="方正仿宋_GBK" w:cs="仿宋_GB2312"/>
          <w:sz w:val="32"/>
          <w:szCs w:val="32"/>
        </w:rPr>
        <w:t>直接送达有困难的，可以邮寄送达，以回执上注明的收件日期为送达日期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w:t>
      </w:r>
      <w:r>
        <w:rPr>
          <w:rFonts w:hint="eastAsia" w:ascii="方正仿宋_GBK" w:hAnsi="仿宋_GB2312" w:eastAsia="方正仿宋_GBK" w:cs="仿宋_GB2312"/>
          <w:sz w:val="32"/>
          <w:szCs w:val="32"/>
        </w:rPr>
        <w:t>受送达人下落不明或者采取上述方式无法送达的，可以通过企业登记机关官网公告，自公告发布之日起满三十日，即视为送达。公告送达时间不计入办理时限</w:t>
      </w:r>
      <w:r>
        <w:rPr>
          <w:rFonts w:hint="eastAsia" w:ascii="仿宋_GB2312" w:hAnsi="仿宋_GB2312" w:eastAsia="仿宋_GB2312" w:cs="仿宋_GB2312"/>
          <w:sz w:val="32"/>
          <w:szCs w:val="32"/>
        </w:rPr>
        <w:t>。</w:t>
      </w:r>
    </w:p>
    <w:p>
      <w:pPr>
        <w:ind w:firstLine="640" w:firstLineChars="200"/>
        <w:rPr>
          <w:rFonts w:hint="eastAsia" w:ascii="方正仿宋_GBK" w:hAnsi="仿宋_GB2312" w:eastAsia="方正仿宋_GBK"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方正仿宋_GBK" w:hAnsi="仿宋_GB2312" w:eastAsia="方正仿宋_GBK" w:cs="仿宋_GB2312"/>
          <w:sz w:val="32"/>
          <w:szCs w:val="32"/>
        </w:rPr>
        <w:t>本办法中的“以上”“内”均包括本数。</w:t>
      </w:r>
    </w:p>
    <w:p>
      <w:pPr>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r>
        <w:rPr>
          <w:rFonts w:hint="eastAsia" w:ascii="黑体" w:hAnsi="黑体" w:eastAsia="黑体" w:cs="仿宋_GB2312"/>
          <w:sz w:val="32"/>
          <w:szCs w:val="32"/>
        </w:rPr>
        <w:t>第三十八条</w:t>
      </w:r>
      <w:r>
        <w:rPr>
          <w:rFonts w:hint="eastAsia" w:ascii="方正仿宋_GBK" w:hAnsi="仿宋_GB2312" w:eastAsia="方正仿宋_GBK" w:cs="仿宋_GB2312"/>
          <w:sz w:val="32"/>
          <w:szCs w:val="32"/>
        </w:rPr>
        <w:t xml:space="preserve">  本办法自发布之日起实施。</w:t>
      </w:r>
    </w:p>
    <w:p>
      <w:pPr>
        <w:rPr>
          <w:rFonts w:hint="eastAsia" w:ascii="方正仿宋_GBK" w:hAnsi="仿宋_GB2312" w:eastAsia="方正仿宋_GBK" w:cs="仿宋_GB2312"/>
          <w:sz w:val="32"/>
          <w:szCs w:val="32"/>
        </w:rPr>
      </w:pPr>
    </w:p>
    <w:p>
      <w:pPr>
        <w:widowControl/>
        <w:spacing w:line="560" w:lineRule="atLeast"/>
        <w:ind w:firstLine="640" w:firstLineChars="200"/>
        <w:jc w:val="left"/>
        <w:rPr>
          <w:rFonts w:ascii="方正仿宋_GBK" w:hAnsi="仿宋" w:eastAsia="方正仿宋_GBK" w:cs="宋体"/>
          <w:color w:val="000000"/>
          <w:kern w:val="0"/>
          <w:sz w:val="32"/>
          <w:szCs w:val="32"/>
        </w:rPr>
      </w:pPr>
      <w:r>
        <w:rPr>
          <w:rFonts w:hint="eastAsia" w:ascii="方正仿宋_GBK" w:hAnsi="仿宋_GB2312" w:eastAsia="方正仿宋_GBK" w:cs="仿宋_GB2312"/>
          <w:sz w:val="32"/>
          <w:szCs w:val="32"/>
        </w:rPr>
        <w:t>附件：</w:t>
      </w:r>
      <w:r>
        <w:rPr>
          <w:rFonts w:hint="eastAsia" w:ascii="方正仿宋_GBK" w:hAnsi="仿宋" w:eastAsia="方正仿宋_GBK" w:cs="宋体"/>
          <w:color w:val="000000"/>
          <w:kern w:val="0"/>
          <w:sz w:val="32"/>
          <w:szCs w:val="32"/>
        </w:rPr>
        <w:t>1.企业名称争议裁决申请书（参考格式文本）</w:t>
      </w:r>
    </w:p>
    <w:p>
      <w:pPr>
        <w:ind w:firstLine="1600" w:firstLineChars="5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2.授权委托书（参考格式文本）</w:t>
      </w:r>
    </w:p>
    <w:p>
      <w:pPr>
        <w:adjustRightInd w:val="0"/>
        <w:snapToGrid w:val="0"/>
        <w:ind w:firstLine="1600" w:firstLineChars="500"/>
        <w:outlineLvl w:val="0"/>
        <w:rPr>
          <w:rFonts w:ascii="方正小标宋简体" w:hAnsi="方正小标宋简体" w:eastAsia="方正小标宋简体" w:cs="方正小标宋简体"/>
          <w:color w:val="000000"/>
          <w:kern w:val="0"/>
          <w:sz w:val="44"/>
          <w:szCs w:val="44"/>
        </w:rPr>
      </w:pPr>
      <w:r>
        <w:rPr>
          <w:rFonts w:hint="eastAsia" w:ascii="方正仿宋_GBK" w:hAnsi="仿宋" w:eastAsia="方正仿宋_GBK" w:cs="宋体"/>
          <w:color w:val="000000"/>
          <w:kern w:val="0"/>
          <w:sz w:val="32"/>
          <w:szCs w:val="32"/>
        </w:rPr>
        <w:t>3.</w:t>
      </w:r>
      <w:r>
        <w:rPr>
          <w:rFonts w:hint="eastAsia" w:ascii="方正仿宋_GBK" w:hAnsi="方正小标宋简体" w:eastAsia="方正仿宋_GBK" w:cs="方正小标宋简体"/>
          <w:color w:val="000000"/>
          <w:kern w:val="0"/>
          <w:sz w:val="32"/>
          <w:szCs w:val="32"/>
        </w:rPr>
        <w:t>企业名称争议材料补正告知书</w:t>
      </w:r>
    </w:p>
    <w:p>
      <w:pPr>
        <w:widowControl/>
        <w:spacing w:line="560" w:lineRule="atLeast"/>
        <w:ind w:firstLine="1600" w:firstLineChars="500"/>
        <w:jc w:val="left"/>
        <w:rPr>
          <w:rFonts w:ascii="方正仿宋_GBK" w:hAnsi="仿宋" w:eastAsia="方正仿宋_GBK" w:cs="宋体"/>
          <w:color w:val="000000"/>
          <w:kern w:val="0"/>
          <w:sz w:val="24"/>
        </w:rPr>
      </w:pPr>
      <w:r>
        <w:rPr>
          <w:rFonts w:hint="eastAsia" w:ascii="方正仿宋_GBK" w:hAnsi="仿宋" w:eastAsia="方正仿宋_GBK" w:cs="宋体"/>
          <w:color w:val="000000"/>
          <w:kern w:val="0"/>
          <w:sz w:val="32"/>
          <w:szCs w:val="32"/>
        </w:rPr>
        <w:t>4.企业名称争议受理通知书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5.企业名称争议不予受理通知书</w:t>
      </w:r>
    </w:p>
    <w:p>
      <w:pPr>
        <w:widowControl/>
        <w:spacing w:line="560" w:lineRule="atLeast"/>
        <w:ind w:firstLine="1600"/>
        <w:jc w:val="left"/>
        <w:rPr>
          <w:rFonts w:ascii="方正仿宋_GBK" w:hAnsi="仿宋" w:eastAsia="方正仿宋_GBK" w:cs="宋体"/>
          <w:color w:val="000000"/>
          <w:kern w:val="0"/>
          <w:sz w:val="24"/>
        </w:rPr>
      </w:pPr>
      <w:r>
        <w:rPr>
          <w:rFonts w:hint="eastAsia" w:ascii="方正仿宋_GBK" w:hAnsi="仿宋" w:eastAsia="方正仿宋_GBK" w:cs="宋体"/>
          <w:color w:val="000000"/>
          <w:kern w:val="0"/>
          <w:sz w:val="32"/>
          <w:szCs w:val="32"/>
        </w:rPr>
        <w:t>6.企业名称争议答辩告知书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7.企业名称争议调解书</w:t>
      </w:r>
    </w:p>
    <w:p>
      <w:pPr>
        <w:widowControl/>
        <w:spacing w:line="560" w:lineRule="atLeast"/>
        <w:ind w:firstLine="1600"/>
        <w:jc w:val="left"/>
        <w:rPr>
          <w:rFonts w:ascii="方正仿宋_GBK" w:hAnsi="仿宋" w:eastAsia="方正仿宋_GBK" w:cs="宋体"/>
          <w:color w:val="000000"/>
          <w:kern w:val="0"/>
          <w:sz w:val="24"/>
        </w:rPr>
      </w:pPr>
      <w:r>
        <w:rPr>
          <w:rFonts w:hint="eastAsia" w:ascii="方正仿宋_GBK" w:hAnsi="仿宋" w:eastAsia="方正仿宋_GBK" w:cs="宋体"/>
          <w:color w:val="000000"/>
          <w:kern w:val="0"/>
          <w:sz w:val="32"/>
          <w:szCs w:val="32"/>
        </w:rPr>
        <w:t>8.企业名称争议行政裁决书</w:t>
      </w:r>
    </w:p>
    <w:p>
      <w:pPr>
        <w:widowControl/>
        <w:spacing w:line="560" w:lineRule="atLeast"/>
        <w:ind w:firstLine="1600" w:firstLineChars="5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9.企业名称争议中止审查</w:t>
      </w:r>
      <w:r>
        <w:rPr>
          <w:rFonts w:hint="eastAsia" w:ascii="方正仿宋_GBK" w:hAnsi="仿宋" w:eastAsia="方正仿宋_GBK" w:cs="宋体"/>
          <w:color w:val="000000"/>
          <w:kern w:val="0"/>
          <w:sz w:val="32"/>
          <w:szCs w:val="32"/>
          <w:lang w:eastAsia="zh-CN"/>
        </w:rPr>
        <w:t>告知</w:t>
      </w:r>
      <w:r>
        <w:rPr>
          <w:rFonts w:hint="eastAsia" w:ascii="方正仿宋_GBK" w:hAnsi="仿宋" w:eastAsia="方正仿宋_GBK" w:cs="宋体"/>
          <w:color w:val="000000"/>
          <w:kern w:val="0"/>
          <w:sz w:val="32"/>
          <w:szCs w:val="32"/>
        </w:rPr>
        <w:t>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10.企业名称争议恢复审查</w:t>
      </w:r>
      <w:r>
        <w:rPr>
          <w:rFonts w:hint="eastAsia" w:ascii="方正仿宋_GBK" w:hAnsi="仿宋" w:eastAsia="方正仿宋_GBK" w:cs="宋体"/>
          <w:color w:val="000000"/>
          <w:kern w:val="0"/>
          <w:sz w:val="32"/>
          <w:szCs w:val="32"/>
          <w:lang w:eastAsia="zh-CN"/>
        </w:rPr>
        <w:t>告知</w:t>
      </w:r>
      <w:r>
        <w:rPr>
          <w:rFonts w:hint="eastAsia" w:ascii="方正仿宋_GBK" w:hAnsi="仿宋" w:eastAsia="方正仿宋_GBK" w:cs="宋体"/>
          <w:color w:val="000000"/>
          <w:kern w:val="0"/>
          <w:sz w:val="32"/>
          <w:szCs w:val="32"/>
        </w:rPr>
        <w:t>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11.企业名称争议听证通知书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12.企业名称争议简易裁决告知书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13.企业名称争议终止裁决决定书</w:t>
      </w:r>
    </w:p>
    <w:p>
      <w:pPr>
        <w:widowControl/>
        <w:spacing w:line="560" w:lineRule="atLeast"/>
        <w:ind w:firstLine="16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14.企业名称争议裁决文书送达公告</w:t>
      </w:r>
    </w:p>
    <w:p>
      <w:pPr>
        <w:widowControl/>
        <w:spacing w:line="560" w:lineRule="atLeast"/>
        <w:ind w:firstLine="1600"/>
        <w:jc w:val="left"/>
        <w:rPr>
          <w:ins w:id="46" w:author="央" w:date="2024-11-26T13:33:28Z"/>
          <w:rFonts w:hint="eastAsia" w:ascii="方正仿宋_GBK" w:hAnsi="仿宋" w:eastAsia="方正仿宋_GBK" w:cs="宋体"/>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仿宋" w:eastAsia="方正仿宋_GBK" w:cs="宋体"/>
          <w:color w:val="000000"/>
          <w:kern w:val="0"/>
          <w:sz w:val="32"/>
          <w:szCs w:val="32"/>
        </w:rPr>
        <w:t>15.企业名称争议裁决送达回证</w:t>
      </w:r>
    </w:p>
    <w:p>
      <w:pPr>
        <w:snapToGrid w:val="0"/>
        <w:ind w:firstLine="1760" w:firstLineChars="400"/>
        <w:rPr>
          <w:ins w:id="47" w:author="央" w:date="2024-11-26T13:34:07Z"/>
          <w:rFonts w:ascii="方正小标宋_GBK" w:hAnsi="方正小标宋简体" w:eastAsia="方正小标宋_GBK" w:cs="方正小标宋简体"/>
          <w:snapToGrid w:val="0"/>
          <w:kern w:val="0"/>
          <w:sz w:val="44"/>
          <w:szCs w:val="44"/>
        </w:rPr>
      </w:pPr>
      <w:ins w:id="48" w:author="央" w:date="2024-11-26T13:34:07Z">
        <w:r>
          <w:rPr>
            <w:rFonts w:hint="eastAsia" w:ascii="方正小标宋_GBK" w:hAnsi="方正小标宋简体" w:eastAsia="方正小标宋_GBK" w:cs="方正小标宋简体"/>
            <w:snapToGrid w:val="0"/>
            <w:kern w:val="0"/>
            <w:sz w:val="44"/>
            <w:szCs w:val="44"/>
          </w:rPr>
          <w:t>企业名称争议裁决示范文本</w:t>
        </w:r>
      </w:ins>
    </w:p>
    <w:p>
      <w:pPr>
        <w:snapToGrid w:val="0"/>
        <w:jc w:val="center"/>
        <w:rPr>
          <w:ins w:id="49" w:author="央" w:date="2024-11-26T13:34:07Z"/>
          <w:rFonts w:ascii="方正小标宋_GBK" w:hAnsi="方正小标宋简体" w:eastAsia="方正小标宋_GBK" w:cs="方正小标宋简体"/>
          <w:snapToGrid w:val="0"/>
          <w:kern w:val="0"/>
          <w:sz w:val="44"/>
          <w:szCs w:val="44"/>
        </w:rPr>
      </w:pPr>
      <w:ins w:id="50" w:author="央" w:date="2024-11-26T13:34:07Z">
        <w:r>
          <w:rPr>
            <w:rFonts w:hint="eastAsia" w:ascii="方正小标宋_GBK" w:hAnsi="方正小标宋简体" w:eastAsia="方正小标宋_GBK" w:cs="方正小标宋简体"/>
            <w:snapToGrid w:val="0"/>
            <w:kern w:val="0"/>
            <w:sz w:val="44"/>
            <w:szCs w:val="44"/>
          </w:rPr>
          <w:t>目 录</w:t>
        </w:r>
      </w:ins>
    </w:p>
    <w:p>
      <w:pPr>
        <w:widowControl/>
        <w:spacing w:line="560" w:lineRule="atLeast"/>
        <w:ind w:firstLine="1600"/>
        <w:jc w:val="left"/>
        <w:rPr>
          <w:ins w:id="51" w:author="央" w:date="2024-11-26T13:34:07Z"/>
          <w:rFonts w:ascii="方正仿宋_GBK" w:hAnsi="仿宋" w:eastAsia="方正仿宋_GBK" w:cs="宋体"/>
          <w:color w:val="000000"/>
          <w:kern w:val="0"/>
          <w:sz w:val="32"/>
          <w:szCs w:val="32"/>
        </w:rPr>
      </w:pPr>
      <w:ins w:id="52" w:author="央" w:date="2024-11-26T13:34:07Z">
        <w:r>
          <w:rPr>
            <w:rFonts w:hint="eastAsia" w:ascii="方正仿宋_GBK" w:hAnsi="仿宋" w:eastAsia="方正仿宋_GBK" w:cs="宋体"/>
            <w:color w:val="000000"/>
            <w:kern w:val="0"/>
            <w:sz w:val="32"/>
            <w:szCs w:val="32"/>
          </w:rPr>
          <w:t>1.企业名称争议裁决申请书（参考格式文本）</w:t>
        </w:r>
      </w:ins>
    </w:p>
    <w:p>
      <w:pPr>
        <w:widowControl/>
        <w:spacing w:line="560" w:lineRule="atLeast"/>
        <w:ind w:firstLine="1600" w:firstLineChars="0"/>
        <w:jc w:val="left"/>
        <w:rPr>
          <w:ins w:id="53" w:author="央" w:date="2024-11-26T13:34:07Z"/>
          <w:rFonts w:ascii="方正仿宋_GBK" w:hAnsi="仿宋" w:eastAsia="方正仿宋_GBK" w:cs="宋体"/>
          <w:color w:val="000000"/>
          <w:kern w:val="0"/>
          <w:sz w:val="32"/>
          <w:szCs w:val="32"/>
        </w:rPr>
      </w:pPr>
      <w:ins w:id="54" w:author="央" w:date="2024-11-26T13:34:07Z">
        <w:r>
          <w:rPr>
            <w:rFonts w:hint="eastAsia" w:ascii="方正仿宋_GBK" w:hAnsi="仿宋" w:eastAsia="方正仿宋_GBK" w:cs="宋体"/>
            <w:color w:val="000000"/>
            <w:kern w:val="0"/>
            <w:sz w:val="32"/>
            <w:szCs w:val="32"/>
          </w:rPr>
          <w:t>2.授权委托书（参考格式文本）</w:t>
        </w:r>
      </w:ins>
    </w:p>
    <w:p>
      <w:pPr>
        <w:widowControl/>
        <w:adjustRightInd/>
        <w:snapToGrid/>
        <w:spacing w:line="560" w:lineRule="atLeast"/>
        <w:ind w:firstLine="1600" w:firstLineChars="0"/>
        <w:jc w:val="left"/>
        <w:outlineLvl w:val="9"/>
        <w:rPr>
          <w:ins w:id="55" w:author="央" w:date="2024-11-26T13:34:07Z"/>
          <w:rFonts w:hint="eastAsia" w:ascii="方正仿宋_GBK" w:hAnsi="仿宋" w:eastAsia="方正仿宋_GBK" w:cs="宋体"/>
          <w:color w:val="000000"/>
          <w:kern w:val="0"/>
          <w:sz w:val="32"/>
          <w:szCs w:val="32"/>
        </w:rPr>
      </w:pPr>
      <w:ins w:id="56" w:author="央" w:date="2024-11-26T13:34:07Z">
        <w:r>
          <w:rPr>
            <w:rFonts w:hint="eastAsia" w:ascii="方正仿宋_GBK" w:hAnsi="仿宋" w:eastAsia="方正仿宋_GBK" w:cs="宋体"/>
            <w:color w:val="000000"/>
            <w:kern w:val="0"/>
            <w:sz w:val="32"/>
            <w:szCs w:val="32"/>
          </w:rPr>
          <w:t>3.企业名称争议材料补正告知书</w:t>
        </w:r>
      </w:ins>
    </w:p>
    <w:p>
      <w:pPr>
        <w:widowControl/>
        <w:spacing w:line="560" w:lineRule="atLeast"/>
        <w:ind w:firstLine="1600" w:firstLineChars="0"/>
        <w:jc w:val="left"/>
        <w:rPr>
          <w:ins w:id="57" w:author="央" w:date="2024-11-26T13:34:07Z"/>
          <w:rFonts w:hint="eastAsia" w:ascii="方正仿宋_GBK" w:hAnsi="仿宋" w:eastAsia="方正仿宋_GBK" w:cs="宋体"/>
          <w:color w:val="000000"/>
          <w:kern w:val="0"/>
          <w:sz w:val="32"/>
          <w:szCs w:val="32"/>
        </w:rPr>
      </w:pPr>
      <w:ins w:id="58" w:author="央" w:date="2024-11-26T13:34:07Z">
        <w:r>
          <w:rPr>
            <w:rFonts w:hint="eastAsia" w:ascii="方正仿宋_GBK" w:hAnsi="仿宋" w:eastAsia="方正仿宋_GBK" w:cs="宋体"/>
            <w:color w:val="000000"/>
            <w:kern w:val="0"/>
            <w:sz w:val="32"/>
            <w:szCs w:val="32"/>
          </w:rPr>
          <w:t>4.企业名称争议受理通知书</w:t>
        </w:r>
      </w:ins>
    </w:p>
    <w:p>
      <w:pPr>
        <w:widowControl/>
        <w:spacing w:line="560" w:lineRule="atLeast"/>
        <w:ind w:firstLine="1600"/>
        <w:jc w:val="left"/>
        <w:rPr>
          <w:ins w:id="59" w:author="央" w:date="2024-11-26T13:34:07Z"/>
          <w:rFonts w:ascii="方正仿宋_GBK" w:hAnsi="仿宋" w:eastAsia="方正仿宋_GBK" w:cs="宋体"/>
          <w:color w:val="000000"/>
          <w:kern w:val="0"/>
          <w:sz w:val="32"/>
          <w:szCs w:val="32"/>
        </w:rPr>
      </w:pPr>
      <w:ins w:id="60" w:author="央" w:date="2024-11-26T13:34:07Z">
        <w:r>
          <w:rPr>
            <w:rFonts w:hint="eastAsia" w:ascii="方正仿宋_GBK" w:hAnsi="仿宋" w:eastAsia="方正仿宋_GBK" w:cs="宋体"/>
            <w:color w:val="000000"/>
            <w:kern w:val="0"/>
            <w:sz w:val="32"/>
            <w:szCs w:val="32"/>
          </w:rPr>
          <w:t>5.企业名称争议不予受理通知书</w:t>
        </w:r>
      </w:ins>
    </w:p>
    <w:p>
      <w:pPr>
        <w:widowControl/>
        <w:spacing w:line="560" w:lineRule="atLeast"/>
        <w:ind w:firstLine="1600"/>
        <w:jc w:val="left"/>
        <w:rPr>
          <w:ins w:id="61" w:author="央" w:date="2024-11-26T13:34:07Z"/>
          <w:rFonts w:hint="eastAsia" w:ascii="方正仿宋_GBK" w:hAnsi="仿宋" w:eastAsia="方正仿宋_GBK" w:cs="宋体"/>
          <w:color w:val="000000"/>
          <w:kern w:val="0"/>
          <w:sz w:val="32"/>
          <w:szCs w:val="32"/>
        </w:rPr>
      </w:pPr>
      <w:ins w:id="62" w:author="央" w:date="2024-11-26T13:34:07Z">
        <w:r>
          <w:rPr>
            <w:rFonts w:hint="eastAsia" w:ascii="方正仿宋_GBK" w:hAnsi="仿宋" w:eastAsia="方正仿宋_GBK" w:cs="宋体"/>
            <w:color w:val="000000"/>
            <w:kern w:val="0"/>
            <w:sz w:val="32"/>
            <w:szCs w:val="32"/>
          </w:rPr>
          <w:t>6.企业名称争议答辩告知书</w:t>
        </w:r>
      </w:ins>
    </w:p>
    <w:p>
      <w:pPr>
        <w:widowControl/>
        <w:spacing w:line="560" w:lineRule="atLeast"/>
        <w:ind w:firstLine="1600"/>
        <w:jc w:val="left"/>
        <w:rPr>
          <w:ins w:id="63" w:author="央" w:date="2024-11-26T13:34:07Z"/>
          <w:rFonts w:ascii="方正仿宋_GBK" w:hAnsi="仿宋" w:eastAsia="方正仿宋_GBK" w:cs="宋体"/>
          <w:color w:val="000000"/>
          <w:kern w:val="0"/>
          <w:sz w:val="32"/>
          <w:szCs w:val="32"/>
        </w:rPr>
      </w:pPr>
      <w:ins w:id="64" w:author="央" w:date="2024-11-26T13:34:07Z">
        <w:r>
          <w:rPr>
            <w:rFonts w:hint="eastAsia" w:ascii="方正仿宋_GBK" w:hAnsi="仿宋" w:eastAsia="方正仿宋_GBK" w:cs="宋体"/>
            <w:color w:val="000000"/>
            <w:kern w:val="0"/>
            <w:sz w:val="32"/>
            <w:szCs w:val="32"/>
          </w:rPr>
          <w:t>7.企业名称争议调解书</w:t>
        </w:r>
      </w:ins>
    </w:p>
    <w:p>
      <w:pPr>
        <w:widowControl/>
        <w:spacing w:line="560" w:lineRule="atLeast"/>
        <w:ind w:firstLine="1600"/>
        <w:jc w:val="left"/>
        <w:rPr>
          <w:ins w:id="65" w:author="央" w:date="2024-11-26T13:34:07Z"/>
          <w:rFonts w:hint="eastAsia" w:ascii="方正仿宋_GBK" w:hAnsi="仿宋" w:eastAsia="方正仿宋_GBK" w:cs="宋体"/>
          <w:color w:val="000000"/>
          <w:kern w:val="0"/>
          <w:sz w:val="32"/>
          <w:szCs w:val="32"/>
        </w:rPr>
      </w:pPr>
      <w:ins w:id="66" w:author="央" w:date="2024-11-26T13:34:07Z">
        <w:r>
          <w:rPr>
            <w:rFonts w:hint="eastAsia" w:ascii="方正仿宋_GBK" w:hAnsi="仿宋" w:eastAsia="方正仿宋_GBK" w:cs="宋体"/>
            <w:color w:val="000000"/>
            <w:kern w:val="0"/>
            <w:sz w:val="32"/>
            <w:szCs w:val="32"/>
          </w:rPr>
          <w:t>8.企业名称争议行政裁决书</w:t>
        </w:r>
      </w:ins>
    </w:p>
    <w:p>
      <w:pPr>
        <w:widowControl/>
        <w:spacing w:line="560" w:lineRule="atLeast"/>
        <w:ind w:firstLine="1600" w:firstLineChars="0"/>
        <w:jc w:val="left"/>
        <w:rPr>
          <w:ins w:id="67" w:author="央" w:date="2024-11-26T13:34:07Z"/>
          <w:rFonts w:ascii="方正仿宋_GBK" w:hAnsi="仿宋" w:eastAsia="方正仿宋_GBK" w:cs="宋体"/>
          <w:color w:val="000000"/>
          <w:kern w:val="0"/>
          <w:sz w:val="32"/>
          <w:szCs w:val="32"/>
        </w:rPr>
      </w:pPr>
      <w:ins w:id="68" w:author="央" w:date="2024-11-26T13:34:07Z">
        <w:r>
          <w:rPr>
            <w:rFonts w:hint="eastAsia" w:ascii="方正仿宋_GBK" w:hAnsi="仿宋" w:eastAsia="方正仿宋_GBK" w:cs="宋体"/>
            <w:color w:val="000000"/>
            <w:kern w:val="0"/>
            <w:sz w:val="32"/>
            <w:szCs w:val="32"/>
          </w:rPr>
          <w:t>9.企业名称争议中止审查通知书</w:t>
        </w:r>
      </w:ins>
    </w:p>
    <w:p>
      <w:pPr>
        <w:widowControl/>
        <w:spacing w:line="560" w:lineRule="atLeast"/>
        <w:ind w:firstLine="1600"/>
        <w:jc w:val="left"/>
        <w:rPr>
          <w:ins w:id="69" w:author="央" w:date="2024-11-26T13:34:07Z"/>
          <w:rFonts w:ascii="方正仿宋_GBK" w:hAnsi="仿宋" w:eastAsia="方正仿宋_GBK" w:cs="宋体"/>
          <w:color w:val="000000"/>
          <w:kern w:val="0"/>
          <w:sz w:val="32"/>
          <w:szCs w:val="32"/>
        </w:rPr>
      </w:pPr>
      <w:ins w:id="70" w:author="央" w:date="2024-11-26T13:34:07Z">
        <w:r>
          <w:rPr>
            <w:rFonts w:hint="eastAsia" w:ascii="方正仿宋_GBK" w:hAnsi="仿宋" w:eastAsia="方正仿宋_GBK" w:cs="宋体"/>
            <w:color w:val="000000"/>
            <w:kern w:val="0"/>
            <w:sz w:val="32"/>
            <w:szCs w:val="32"/>
          </w:rPr>
          <w:t>10.企业名称争议恢复审查通知书</w:t>
        </w:r>
      </w:ins>
    </w:p>
    <w:p>
      <w:pPr>
        <w:widowControl/>
        <w:spacing w:line="560" w:lineRule="atLeast"/>
        <w:ind w:firstLine="1600"/>
        <w:jc w:val="left"/>
        <w:rPr>
          <w:ins w:id="71" w:author="央" w:date="2024-11-26T13:34:07Z"/>
          <w:rFonts w:ascii="方正仿宋_GBK" w:hAnsi="仿宋" w:eastAsia="方正仿宋_GBK" w:cs="宋体"/>
          <w:color w:val="000000"/>
          <w:kern w:val="0"/>
          <w:sz w:val="32"/>
          <w:szCs w:val="32"/>
        </w:rPr>
      </w:pPr>
      <w:ins w:id="72" w:author="央" w:date="2024-11-26T13:34:07Z">
        <w:r>
          <w:rPr>
            <w:rFonts w:hint="eastAsia" w:ascii="方正仿宋_GBK" w:hAnsi="仿宋" w:eastAsia="方正仿宋_GBK" w:cs="宋体"/>
            <w:color w:val="000000"/>
            <w:kern w:val="0"/>
            <w:sz w:val="32"/>
            <w:szCs w:val="32"/>
          </w:rPr>
          <w:t>11.企业名称争议听证通知书</w:t>
        </w:r>
      </w:ins>
    </w:p>
    <w:p>
      <w:pPr>
        <w:widowControl/>
        <w:spacing w:line="560" w:lineRule="atLeast"/>
        <w:ind w:firstLine="1600"/>
        <w:jc w:val="left"/>
        <w:rPr>
          <w:ins w:id="73" w:author="央" w:date="2024-11-26T13:34:07Z"/>
          <w:rFonts w:ascii="方正仿宋_GBK" w:hAnsi="仿宋" w:eastAsia="方正仿宋_GBK" w:cs="宋体"/>
          <w:color w:val="000000"/>
          <w:kern w:val="0"/>
          <w:sz w:val="32"/>
          <w:szCs w:val="32"/>
        </w:rPr>
      </w:pPr>
      <w:ins w:id="74" w:author="央" w:date="2024-11-26T13:34:07Z">
        <w:r>
          <w:rPr>
            <w:rFonts w:hint="eastAsia" w:ascii="方正仿宋_GBK" w:hAnsi="仿宋" w:eastAsia="方正仿宋_GBK" w:cs="宋体"/>
            <w:color w:val="000000"/>
            <w:kern w:val="0"/>
            <w:sz w:val="32"/>
            <w:szCs w:val="32"/>
          </w:rPr>
          <w:t>12.企业名称争议简易裁决告知书</w:t>
        </w:r>
      </w:ins>
    </w:p>
    <w:p>
      <w:pPr>
        <w:widowControl/>
        <w:spacing w:line="560" w:lineRule="atLeast"/>
        <w:ind w:firstLine="1600"/>
        <w:jc w:val="left"/>
        <w:rPr>
          <w:ins w:id="75" w:author="央" w:date="2024-11-26T13:34:07Z"/>
          <w:rFonts w:ascii="方正仿宋_GBK" w:hAnsi="仿宋" w:eastAsia="方正仿宋_GBK" w:cs="宋体"/>
          <w:color w:val="000000"/>
          <w:kern w:val="0"/>
          <w:sz w:val="32"/>
          <w:szCs w:val="32"/>
        </w:rPr>
      </w:pPr>
      <w:ins w:id="76" w:author="央" w:date="2024-11-26T13:34:07Z">
        <w:r>
          <w:rPr>
            <w:rFonts w:hint="eastAsia" w:ascii="方正仿宋_GBK" w:hAnsi="仿宋" w:eastAsia="方正仿宋_GBK" w:cs="宋体"/>
            <w:color w:val="000000"/>
            <w:kern w:val="0"/>
            <w:sz w:val="32"/>
            <w:szCs w:val="32"/>
          </w:rPr>
          <w:t>13.企业名称争议终止裁决决定书</w:t>
        </w:r>
      </w:ins>
    </w:p>
    <w:p>
      <w:pPr>
        <w:widowControl/>
        <w:spacing w:line="560" w:lineRule="atLeast"/>
        <w:ind w:firstLine="1600"/>
        <w:jc w:val="left"/>
        <w:rPr>
          <w:ins w:id="77" w:author="央" w:date="2024-11-26T13:34:07Z"/>
          <w:rFonts w:ascii="方正仿宋_GBK" w:hAnsi="仿宋" w:eastAsia="方正仿宋_GBK" w:cs="宋体"/>
          <w:color w:val="000000"/>
          <w:kern w:val="0"/>
          <w:sz w:val="32"/>
          <w:szCs w:val="32"/>
        </w:rPr>
      </w:pPr>
      <w:ins w:id="78" w:author="央" w:date="2024-11-26T13:34:07Z">
        <w:r>
          <w:rPr>
            <w:rFonts w:hint="eastAsia" w:ascii="方正仿宋_GBK" w:hAnsi="仿宋" w:eastAsia="方正仿宋_GBK" w:cs="宋体"/>
            <w:color w:val="000000"/>
            <w:kern w:val="0"/>
            <w:sz w:val="32"/>
            <w:szCs w:val="32"/>
          </w:rPr>
          <w:t>14.企业名称争议裁决文书送达公告</w:t>
        </w:r>
      </w:ins>
    </w:p>
    <w:p>
      <w:pPr>
        <w:widowControl/>
        <w:spacing w:line="560" w:lineRule="atLeast"/>
        <w:ind w:firstLine="1600"/>
        <w:jc w:val="left"/>
        <w:rPr>
          <w:ins w:id="79" w:author="央" w:date="2024-11-26T13:34:07Z"/>
          <w:rFonts w:hint="eastAsia" w:ascii="方正仿宋_GBK" w:hAnsi="仿宋" w:eastAsia="方正仿宋_GBK" w:cs="宋体"/>
          <w:color w:val="000000"/>
          <w:kern w:val="0"/>
          <w:sz w:val="32"/>
          <w:szCs w:val="32"/>
        </w:rPr>
        <w:sectPr>
          <w:footerReference r:id="rId3" w:type="default"/>
          <w:pgSz w:w="11906" w:h="16838"/>
          <w:pgMar w:top="1418" w:right="1418" w:bottom="1418" w:left="1474" w:header="851" w:footer="992" w:gutter="0"/>
          <w:cols w:space="720" w:num="1"/>
          <w:docGrid w:type="lines" w:linePitch="411" w:charSpace="0"/>
        </w:sectPr>
      </w:pPr>
      <w:ins w:id="80" w:author="央" w:date="2024-11-26T13:34:07Z">
        <w:r>
          <w:rPr>
            <w:rFonts w:hint="eastAsia" w:ascii="方正仿宋_GBK" w:hAnsi="仿宋" w:eastAsia="方正仿宋_GBK" w:cs="宋体"/>
            <w:color w:val="000000"/>
            <w:kern w:val="0"/>
            <w:sz w:val="32"/>
            <w:szCs w:val="32"/>
          </w:rPr>
          <w:t>15.企业名称争议裁决送达回证</w:t>
        </w:r>
      </w:ins>
    </w:p>
    <w:p>
      <w:pPr>
        <w:widowControl/>
        <w:shd w:val="clear" w:color="auto" w:fill="FFFFFF"/>
        <w:snapToGrid w:val="0"/>
        <w:spacing w:line="560" w:lineRule="exact"/>
        <w:jc w:val="both"/>
        <w:outlineLvl w:val="0"/>
        <w:rPr>
          <w:ins w:id="81" w:author="央" w:date="2024-11-26T13:34:07Z"/>
          <w:rFonts w:ascii="方正小标宋_GBK" w:hAnsi="方正小标宋简体" w:eastAsia="方正小标宋_GBK" w:cs="方正小标宋简体"/>
          <w:kern w:val="0"/>
          <w:sz w:val="44"/>
          <w:szCs w:val="44"/>
        </w:rPr>
      </w:pPr>
      <w:bookmarkStart w:id="0" w:name="_Toc1063932862"/>
      <w:bookmarkStart w:id="1" w:name="_Toc1479994815"/>
      <w:bookmarkStart w:id="2" w:name="_Toc1533278954"/>
    </w:p>
    <w:p>
      <w:pPr>
        <w:widowControl/>
        <w:shd w:val="clear" w:color="auto" w:fill="FFFFFF"/>
        <w:snapToGrid w:val="0"/>
        <w:spacing w:line="560" w:lineRule="exact"/>
        <w:jc w:val="center"/>
        <w:outlineLvl w:val="0"/>
        <w:rPr>
          <w:ins w:id="82" w:author="央" w:date="2024-11-26T13:34:07Z"/>
          <w:rFonts w:ascii="方正小标宋_GBK" w:hAnsi="方正小标宋简体" w:eastAsia="方正小标宋_GBK" w:cs="方正小标宋简体"/>
          <w:kern w:val="0"/>
          <w:sz w:val="44"/>
          <w:szCs w:val="44"/>
        </w:rPr>
      </w:pPr>
      <w:ins w:id="83" w:author="央" w:date="2024-11-26T13:34:07Z">
        <w:r>
          <w:rPr>
            <w:rFonts w:hint="eastAsia" w:ascii="方正小标宋_GBK" w:hAnsi="方正小标宋简体" w:eastAsia="方正小标宋_GBK" w:cs="方正小标宋简体"/>
            <w:kern w:val="0"/>
            <w:sz w:val="44"/>
            <w:szCs w:val="44"/>
          </w:rPr>
          <w:t>企业名称争议裁决申请书</w:t>
        </w:r>
        <w:bookmarkEnd w:id="0"/>
        <w:bookmarkEnd w:id="1"/>
        <w:bookmarkEnd w:id="2"/>
      </w:ins>
    </w:p>
    <w:p>
      <w:pPr>
        <w:widowControl/>
        <w:shd w:val="clear" w:color="auto" w:fill="FFFFFF"/>
        <w:snapToGrid w:val="0"/>
        <w:spacing w:line="560" w:lineRule="exact"/>
        <w:jc w:val="center"/>
        <w:rPr>
          <w:ins w:id="84" w:author="央" w:date="2024-11-26T13:34:07Z"/>
          <w:rFonts w:ascii="仿宋_GB2312" w:hAnsi="微软雅黑" w:cs="宋体"/>
          <w:kern w:val="0"/>
          <w:sz w:val="32"/>
          <w:szCs w:val="32"/>
        </w:rPr>
      </w:pPr>
      <w:ins w:id="85" w:author="央" w:date="2024-11-26T13:34:07Z">
        <w:r>
          <w:rPr>
            <w:rFonts w:hint="eastAsia" w:ascii="仿宋_GB2312" w:hAnsi="微软雅黑" w:cs="宋体"/>
            <w:kern w:val="0"/>
            <w:sz w:val="32"/>
            <w:szCs w:val="32"/>
          </w:rPr>
          <w:t>（</w:t>
        </w:r>
      </w:ins>
      <w:ins w:id="86" w:author="央" w:date="2024-11-26T13:34:07Z">
        <w:r>
          <w:rPr>
            <w:rFonts w:hint="eastAsia" w:ascii="方正仿宋_GBK" w:hAnsi="微软雅黑" w:eastAsia="方正仿宋_GBK" w:cs="宋体"/>
            <w:kern w:val="0"/>
            <w:sz w:val="32"/>
            <w:szCs w:val="32"/>
          </w:rPr>
          <w:t>参考格式文本</w:t>
        </w:r>
      </w:ins>
      <w:ins w:id="87" w:author="央" w:date="2024-11-26T13:34:07Z">
        <w:r>
          <w:rPr>
            <w:rFonts w:hint="eastAsia" w:ascii="仿宋_GB2312" w:hAnsi="微软雅黑" w:cs="宋体"/>
            <w:kern w:val="0"/>
            <w:sz w:val="32"/>
            <w:szCs w:val="32"/>
          </w:rPr>
          <w:t>）</w:t>
        </w:r>
      </w:ins>
    </w:p>
    <w:p>
      <w:pPr>
        <w:widowControl/>
        <w:shd w:val="clear" w:color="auto" w:fill="FFFFFF"/>
        <w:snapToGrid w:val="0"/>
        <w:spacing w:line="560" w:lineRule="exact"/>
        <w:jc w:val="center"/>
        <w:rPr>
          <w:ins w:id="88" w:author="央" w:date="2024-11-26T13:34:07Z"/>
          <w:rFonts w:ascii="仿宋_GB2312" w:hAnsi="微软雅黑" w:cs="宋体"/>
          <w:kern w:val="0"/>
          <w:sz w:val="32"/>
          <w:szCs w:val="32"/>
        </w:rPr>
      </w:pPr>
    </w:p>
    <w:p>
      <w:pPr>
        <w:widowControl/>
        <w:shd w:val="clear" w:color="auto" w:fill="FFFFFF"/>
        <w:adjustRightInd w:val="0"/>
        <w:snapToGrid w:val="0"/>
        <w:spacing w:line="360" w:lineRule="auto"/>
        <w:ind w:firstLine="560"/>
        <w:jc w:val="left"/>
        <w:rPr>
          <w:ins w:id="89" w:author="央" w:date="2024-11-26T13:34:07Z"/>
          <w:rFonts w:ascii="仿宋" w:hAnsi="仿宋" w:eastAsia="仿宋" w:cs="宋体"/>
          <w:kern w:val="0"/>
          <w:sz w:val="30"/>
          <w:szCs w:val="30"/>
        </w:rPr>
      </w:pPr>
      <w:ins w:id="90" w:author="央" w:date="2024-11-26T13:34:07Z">
        <w:r>
          <w:rPr>
            <w:rFonts w:hint="eastAsia" w:ascii="仿宋" w:hAnsi="仿宋" w:eastAsia="仿宋" w:cs="宋体"/>
            <w:b/>
            <w:bCs/>
            <w:kern w:val="0"/>
            <w:sz w:val="30"/>
            <w:szCs w:val="30"/>
          </w:rPr>
          <w:t>申请人：</w:t>
        </w:r>
      </w:ins>
      <w:ins w:id="91" w:author="央" w:date="2024-11-26T13:34:07Z">
        <w:r>
          <w:rPr>
            <w:rFonts w:hint="eastAsia" w:ascii="仿宋" w:hAnsi="仿宋" w:eastAsia="仿宋" w:cs="宋体"/>
            <w:kern w:val="0"/>
            <w:sz w:val="30"/>
            <w:szCs w:val="30"/>
          </w:rPr>
          <w:t>（应写明企业</w:t>
        </w:r>
      </w:ins>
      <w:ins w:id="92" w:author="央" w:date="2024-11-26T13:34:07Z">
        <w:r>
          <w:rPr>
            <w:rFonts w:hint="eastAsia" w:ascii="仿宋" w:hAnsi="仿宋" w:eastAsia="仿宋" w:cs="仿宋_GB2312"/>
            <w:sz w:val="30"/>
            <w:szCs w:val="30"/>
          </w:rPr>
          <w:t>名称及统一社会信用代码、法定代表人姓名与职务、住所、联系电话、送达地址、电子送达方式等基本信息）</w:t>
        </w:r>
      </w:ins>
    </w:p>
    <w:p>
      <w:pPr>
        <w:widowControl/>
        <w:shd w:val="clear" w:color="auto" w:fill="FFFFFF"/>
        <w:adjustRightInd w:val="0"/>
        <w:snapToGrid w:val="0"/>
        <w:spacing w:line="360" w:lineRule="auto"/>
        <w:ind w:firstLine="560"/>
        <w:jc w:val="left"/>
        <w:rPr>
          <w:ins w:id="93" w:author="央" w:date="2024-11-26T13:34:07Z"/>
          <w:rFonts w:ascii="仿宋" w:hAnsi="仿宋" w:eastAsia="仿宋" w:cs="仿宋_GB2312"/>
          <w:sz w:val="30"/>
          <w:szCs w:val="30"/>
        </w:rPr>
      </w:pPr>
      <w:ins w:id="94" w:author="央" w:date="2024-11-26T13:34:07Z">
        <w:r>
          <w:rPr>
            <w:rFonts w:hint="eastAsia" w:ascii="仿宋" w:hAnsi="仿宋" w:eastAsia="仿宋" w:cs="宋体"/>
            <w:b/>
            <w:bCs/>
            <w:kern w:val="0"/>
            <w:sz w:val="30"/>
            <w:szCs w:val="30"/>
          </w:rPr>
          <w:t>被申请人：</w:t>
        </w:r>
      </w:ins>
      <w:ins w:id="95" w:author="央" w:date="2024-11-26T13:34:07Z">
        <w:r>
          <w:rPr>
            <w:rFonts w:hint="eastAsia" w:ascii="仿宋" w:hAnsi="仿宋" w:eastAsia="仿宋" w:cs="宋体"/>
            <w:kern w:val="0"/>
            <w:sz w:val="30"/>
            <w:szCs w:val="30"/>
          </w:rPr>
          <w:t>（应写明企业</w:t>
        </w:r>
      </w:ins>
      <w:ins w:id="96" w:author="央" w:date="2024-11-26T13:34:07Z">
        <w:r>
          <w:rPr>
            <w:rFonts w:hint="eastAsia" w:ascii="仿宋" w:hAnsi="仿宋" w:eastAsia="仿宋" w:cs="仿宋_GB2312"/>
            <w:sz w:val="30"/>
            <w:szCs w:val="30"/>
          </w:rPr>
          <w:t>名称及统一社会信用代码、法定代表人姓名、住所等基本信息）</w:t>
        </w:r>
      </w:ins>
    </w:p>
    <w:p>
      <w:pPr>
        <w:widowControl/>
        <w:shd w:val="clear" w:color="auto" w:fill="FFFFFF"/>
        <w:adjustRightInd w:val="0"/>
        <w:snapToGrid w:val="0"/>
        <w:spacing w:line="360" w:lineRule="auto"/>
        <w:ind w:firstLine="560"/>
        <w:jc w:val="left"/>
        <w:rPr>
          <w:ins w:id="97" w:author="央" w:date="2024-11-26T13:34:07Z"/>
          <w:rFonts w:ascii="仿宋" w:hAnsi="仿宋" w:eastAsia="仿宋" w:cs="宋体"/>
          <w:kern w:val="0"/>
          <w:sz w:val="30"/>
          <w:szCs w:val="30"/>
        </w:rPr>
      </w:pPr>
      <w:ins w:id="98" w:author="央" w:date="2024-11-26T13:34:07Z">
        <w:r>
          <w:rPr>
            <w:rFonts w:hint="eastAsia" w:ascii="仿宋" w:hAnsi="仿宋" w:eastAsia="仿宋" w:cs="宋体"/>
            <w:b/>
            <w:bCs/>
            <w:kern w:val="0"/>
            <w:sz w:val="30"/>
            <w:szCs w:val="30"/>
          </w:rPr>
          <w:t>请求事项：</w:t>
        </w:r>
      </w:ins>
      <w:ins w:id="99" w:author="央" w:date="2024-11-26T13:34:07Z">
        <w:r>
          <w:rPr>
            <w:rFonts w:hint="eastAsia" w:ascii="仿宋" w:hAnsi="仿宋" w:eastAsia="仿宋" w:cs="宋体"/>
            <w:kern w:val="0"/>
            <w:sz w:val="30"/>
            <w:szCs w:val="30"/>
          </w:rPr>
          <w:t>（是指请求登记机关作何种处理，一般为：要求被申请人停止使用，并办理企业名称变更登记）</w:t>
        </w:r>
      </w:ins>
    </w:p>
    <w:p>
      <w:pPr>
        <w:widowControl/>
        <w:shd w:val="clear" w:color="auto" w:fill="FFFFFF"/>
        <w:adjustRightInd w:val="0"/>
        <w:snapToGrid w:val="0"/>
        <w:spacing w:line="360" w:lineRule="auto"/>
        <w:ind w:firstLine="560"/>
        <w:jc w:val="left"/>
        <w:rPr>
          <w:ins w:id="100" w:author="央" w:date="2024-11-26T13:34:07Z"/>
          <w:rFonts w:ascii="仿宋" w:hAnsi="仿宋" w:eastAsia="仿宋" w:cs="宋体"/>
          <w:kern w:val="0"/>
          <w:sz w:val="30"/>
          <w:szCs w:val="30"/>
        </w:rPr>
      </w:pPr>
      <w:ins w:id="101" w:author="央" w:date="2024-11-26T13:34:07Z">
        <w:r>
          <w:rPr>
            <w:rFonts w:hint="eastAsia" w:ascii="仿宋" w:hAnsi="仿宋" w:eastAsia="仿宋" w:cs="宋体"/>
            <w:b/>
            <w:bCs/>
            <w:kern w:val="0"/>
            <w:sz w:val="30"/>
            <w:szCs w:val="30"/>
          </w:rPr>
          <w:t>事实和理由：</w:t>
        </w:r>
      </w:ins>
      <w:ins w:id="102" w:author="央" w:date="2024-11-26T13:34:07Z">
        <w:r>
          <w:rPr>
            <w:rFonts w:hint="eastAsia" w:ascii="仿宋" w:hAnsi="仿宋" w:eastAsia="仿宋" w:cs="宋体"/>
            <w:kern w:val="0"/>
            <w:sz w:val="30"/>
            <w:szCs w:val="30"/>
          </w:rPr>
          <w:t>（事情经过，认为被争议企业名称存在误导的事实、理由，包括自身名称知名度的事实，具体在哪些领域造成混淆等，以及申请人自身企业名称在先登记使用的事实）</w:t>
        </w:r>
      </w:ins>
    </w:p>
    <w:p>
      <w:pPr>
        <w:widowControl/>
        <w:shd w:val="clear" w:color="auto" w:fill="FFFFFF"/>
        <w:adjustRightInd w:val="0"/>
        <w:snapToGrid w:val="0"/>
        <w:spacing w:line="360" w:lineRule="auto"/>
        <w:ind w:firstLine="560"/>
        <w:jc w:val="left"/>
        <w:rPr>
          <w:ins w:id="103" w:author="央" w:date="2024-11-26T13:34:07Z"/>
          <w:rFonts w:ascii="仿宋" w:hAnsi="仿宋" w:eastAsia="仿宋" w:cs="宋体"/>
          <w:kern w:val="0"/>
          <w:sz w:val="30"/>
          <w:szCs w:val="30"/>
        </w:rPr>
      </w:pPr>
      <w:ins w:id="104" w:author="央" w:date="2024-11-26T13:34:07Z">
        <w:r>
          <w:rPr>
            <w:rFonts w:hint="eastAsia" w:ascii="仿宋" w:hAnsi="仿宋" w:eastAsia="仿宋" w:cs="宋体"/>
            <w:b/>
            <w:bCs/>
            <w:kern w:val="0"/>
            <w:sz w:val="30"/>
            <w:szCs w:val="30"/>
          </w:rPr>
          <w:t>法律依据：</w:t>
        </w:r>
      </w:ins>
      <w:ins w:id="105" w:author="央" w:date="2024-11-26T13:34:07Z">
        <w:r>
          <w:rPr>
            <w:rFonts w:hint="eastAsia" w:ascii="仿宋" w:hAnsi="仿宋" w:eastAsia="仿宋" w:cs="宋体"/>
            <w:kern w:val="0"/>
            <w:sz w:val="30"/>
            <w:szCs w:val="30"/>
          </w:rPr>
          <w:t>（相关法律法规、规章、规范性文件的条文）</w:t>
        </w:r>
      </w:ins>
    </w:p>
    <w:p>
      <w:pPr>
        <w:pStyle w:val="3"/>
        <w:rPr>
          <w:ins w:id="106" w:author="央" w:date="2024-11-26T13:34:07Z"/>
        </w:rPr>
      </w:pPr>
      <w:ins w:id="107" w:author="央" w:date="2024-11-26T13:34:07Z">
        <w:r>
          <w:rPr>
            <w:rFonts w:hint="eastAsia"/>
          </w:rPr>
          <w:t xml:space="preserve">    此致</w:t>
        </w:r>
      </w:ins>
    </w:p>
    <w:p>
      <w:pPr>
        <w:widowControl/>
        <w:shd w:val="clear" w:color="auto" w:fill="FFFFFF"/>
        <w:adjustRightInd w:val="0"/>
        <w:snapToGrid w:val="0"/>
        <w:spacing w:line="360" w:lineRule="auto"/>
        <w:jc w:val="left"/>
        <w:rPr>
          <w:ins w:id="108" w:author="央" w:date="2024-11-26T13:34:07Z"/>
          <w:rFonts w:hint="eastAsia" w:ascii="仿宋" w:hAnsi="仿宋" w:eastAsia="仿宋" w:cs="宋体"/>
          <w:kern w:val="0"/>
          <w:sz w:val="30"/>
          <w:szCs w:val="30"/>
          <w:lang w:eastAsia="zh-CN"/>
        </w:rPr>
      </w:pPr>
      <w:ins w:id="109" w:author="央" w:date="2024-11-26T13:34:07Z">
        <w:r>
          <w:rPr>
            <w:rFonts w:hint="eastAsia" w:ascii="仿宋" w:hAnsi="仿宋" w:eastAsia="仿宋" w:cs="宋体"/>
            <w:kern w:val="0"/>
            <w:sz w:val="30"/>
            <w:szCs w:val="30"/>
            <w:lang w:eastAsia="zh-CN"/>
          </w:rPr>
          <w:t>重庆市江北区市场监督管理局</w:t>
        </w:r>
      </w:ins>
    </w:p>
    <w:p>
      <w:pPr>
        <w:widowControl/>
        <w:shd w:val="clear" w:color="auto" w:fill="FFFFFF"/>
        <w:wordWrap w:val="0"/>
        <w:adjustRightInd w:val="0"/>
        <w:snapToGrid w:val="0"/>
        <w:spacing w:line="360" w:lineRule="auto"/>
        <w:jc w:val="right"/>
        <w:rPr>
          <w:ins w:id="110" w:author="央" w:date="2024-11-26T13:34:07Z"/>
          <w:rFonts w:ascii="仿宋" w:hAnsi="仿宋" w:eastAsia="仿宋" w:cs="宋体"/>
          <w:kern w:val="0"/>
          <w:sz w:val="30"/>
          <w:szCs w:val="30"/>
        </w:rPr>
      </w:pPr>
      <w:ins w:id="111" w:author="央" w:date="2024-11-26T13:34:07Z">
        <w:r>
          <w:rPr>
            <w:rFonts w:hint="eastAsia" w:ascii="仿宋" w:hAnsi="仿宋" w:eastAsia="仿宋" w:cs="宋体"/>
            <w:kern w:val="0"/>
            <w:sz w:val="30"/>
            <w:szCs w:val="30"/>
          </w:rPr>
          <w:t>申请人：</w:t>
        </w:r>
      </w:ins>
      <w:ins w:id="112" w:author="央" w:date="2024-11-26T13:34:07Z">
        <w:r>
          <w:rPr>
            <w:rFonts w:hint="eastAsia" w:ascii="仿宋" w:hAnsi="仿宋" w:eastAsia="仿宋" w:cs="宋体"/>
            <w:kern w:val="0"/>
            <w:sz w:val="30"/>
            <w:szCs w:val="30"/>
            <w:lang w:val="en-US" w:eastAsia="zh-CN"/>
          </w:rPr>
          <w:t xml:space="preserve">                        </w:t>
        </w:r>
      </w:ins>
    </w:p>
    <w:p>
      <w:pPr>
        <w:widowControl/>
        <w:shd w:val="clear" w:color="auto" w:fill="FFFFFF"/>
        <w:adjustRightInd w:val="0"/>
        <w:snapToGrid w:val="0"/>
        <w:spacing w:line="360" w:lineRule="auto"/>
        <w:ind w:firstLine="4200" w:firstLineChars="1400"/>
        <w:jc w:val="left"/>
        <w:rPr>
          <w:ins w:id="113" w:author="央" w:date="2024-11-26T13:34:07Z"/>
          <w:rFonts w:ascii="仿宋" w:hAnsi="仿宋" w:eastAsia="仿宋" w:cs="宋体"/>
          <w:kern w:val="0"/>
          <w:sz w:val="30"/>
          <w:szCs w:val="30"/>
        </w:rPr>
      </w:pPr>
      <w:ins w:id="114" w:author="央" w:date="2024-11-26T13:34:07Z">
        <w:r>
          <w:rPr>
            <w:rFonts w:hint="eastAsia" w:ascii="仿宋" w:hAnsi="仿宋" w:eastAsia="仿宋" w:cs="宋体"/>
            <w:kern w:val="0"/>
            <w:sz w:val="30"/>
            <w:szCs w:val="30"/>
          </w:rPr>
          <w:t xml:space="preserve">法定代表人/被委托人签名：            </w:t>
        </w:r>
      </w:ins>
    </w:p>
    <w:p>
      <w:pPr>
        <w:widowControl/>
        <w:shd w:val="clear" w:color="auto" w:fill="FFFFFF"/>
        <w:adjustRightInd w:val="0"/>
        <w:snapToGrid w:val="0"/>
        <w:spacing w:line="360" w:lineRule="auto"/>
        <w:jc w:val="left"/>
        <w:rPr>
          <w:ins w:id="115" w:author="央" w:date="2024-11-26T13:34:07Z"/>
          <w:rFonts w:ascii="仿宋" w:hAnsi="仿宋" w:eastAsia="仿宋" w:cs="宋体"/>
          <w:kern w:val="0"/>
          <w:sz w:val="30"/>
          <w:szCs w:val="30"/>
        </w:rPr>
      </w:pPr>
      <w:ins w:id="116" w:author="央" w:date="2024-11-26T13:34:07Z">
        <w:r>
          <w:rPr>
            <w:rFonts w:hint="eastAsia" w:ascii="仿宋" w:hAnsi="微软雅黑" w:eastAsia="仿宋" w:cs="宋体"/>
            <w:kern w:val="0"/>
            <w:sz w:val="30"/>
            <w:szCs w:val="30"/>
          </w:rPr>
          <w:t>                                 </w:t>
        </w:r>
      </w:ins>
      <w:ins w:id="117" w:author="央" w:date="2024-11-26T13:34:07Z">
        <w:r>
          <w:rPr>
            <w:rFonts w:hint="eastAsia" w:ascii="仿宋" w:hAnsi="仿宋" w:eastAsia="仿宋" w:cs="宋体"/>
            <w:kern w:val="0"/>
            <w:sz w:val="30"/>
            <w:szCs w:val="30"/>
          </w:rPr>
          <w:t xml:space="preserve">       申请日期：</w:t>
        </w:r>
      </w:ins>
      <w:ins w:id="118" w:author="央" w:date="2024-11-26T13:34:07Z">
        <w:r>
          <w:rPr>
            <w:rFonts w:hint="eastAsia" w:ascii="仿宋" w:hAnsi="微软雅黑" w:eastAsia="仿宋" w:cs="宋体"/>
            <w:kern w:val="0"/>
            <w:sz w:val="30"/>
            <w:szCs w:val="30"/>
          </w:rPr>
          <w:t>   </w:t>
        </w:r>
      </w:ins>
      <w:ins w:id="119" w:author="央" w:date="2024-11-26T13:34:07Z">
        <w:r>
          <w:rPr>
            <w:rFonts w:hint="eastAsia" w:ascii="仿宋" w:hAnsi="仿宋" w:eastAsia="仿宋" w:cs="宋体"/>
            <w:kern w:val="0"/>
            <w:sz w:val="30"/>
            <w:szCs w:val="30"/>
          </w:rPr>
          <w:t>年</w:t>
        </w:r>
      </w:ins>
      <w:ins w:id="120" w:author="央" w:date="2024-11-26T13:34:07Z">
        <w:r>
          <w:rPr>
            <w:rFonts w:hint="eastAsia" w:ascii="仿宋" w:hAnsi="微软雅黑" w:eastAsia="仿宋" w:cs="宋体"/>
            <w:kern w:val="0"/>
            <w:sz w:val="30"/>
            <w:szCs w:val="30"/>
          </w:rPr>
          <w:t>    </w:t>
        </w:r>
      </w:ins>
      <w:ins w:id="121" w:author="央" w:date="2024-11-26T13:34:07Z">
        <w:r>
          <w:rPr>
            <w:rFonts w:hint="eastAsia" w:ascii="仿宋" w:hAnsi="仿宋" w:eastAsia="仿宋" w:cs="宋体"/>
            <w:kern w:val="0"/>
            <w:sz w:val="30"/>
            <w:szCs w:val="30"/>
          </w:rPr>
          <w:t>月</w:t>
        </w:r>
      </w:ins>
      <w:ins w:id="122" w:author="央" w:date="2024-11-26T13:34:07Z">
        <w:r>
          <w:rPr>
            <w:rFonts w:hint="eastAsia" w:ascii="仿宋" w:hAnsi="微软雅黑" w:eastAsia="仿宋" w:cs="宋体"/>
            <w:kern w:val="0"/>
            <w:sz w:val="30"/>
            <w:szCs w:val="30"/>
          </w:rPr>
          <w:t>    </w:t>
        </w:r>
      </w:ins>
      <w:ins w:id="123" w:author="央" w:date="2024-11-26T13:34:07Z">
        <w:r>
          <w:rPr>
            <w:rFonts w:hint="eastAsia" w:ascii="仿宋" w:hAnsi="仿宋" w:eastAsia="仿宋" w:cs="宋体"/>
            <w:kern w:val="0"/>
            <w:sz w:val="30"/>
            <w:szCs w:val="30"/>
          </w:rPr>
          <w:t>日</w:t>
        </w:r>
      </w:ins>
    </w:p>
    <w:p>
      <w:pPr>
        <w:widowControl/>
        <w:shd w:val="clear" w:color="auto" w:fill="FFFFFF"/>
        <w:snapToGrid w:val="0"/>
        <w:jc w:val="left"/>
        <w:rPr>
          <w:ins w:id="124" w:author="央" w:date="2024-11-26T13:34:07Z"/>
          <w:rFonts w:ascii="方正仿宋_GBK" w:hAnsi="仿宋" w:eastAsia="方正仿宋_GBK" w:cs="宋体"/>
          <w:kern w:val="0"/>
          <w:sz w:val="24"/>
        </w:rPr>
      </w:pPr>
      <w:ins w:id="125" w:author="央" w:date="2024-11-26T13:34:07Z">
        <w:r>
          <w:rPr>
            <w:rFonts w:hint="eastAsia" w:ascii="方正仿宋_GBK" w:hAnsi="仿宋" w:eastAsia="方正仿宋_GBK" w:cs="宋体"/>
            <w:b/>
            <w:bCs/>
            <w:kern w:val="0"/>
            <w:sz w:val="24"/>
          </w:rPr>
          <w:t>注：</w:t>
        </w:r>
      </w:ins>
      <w:ins w:id="126" w:author="央" w:date="2024-11-26T13:34:07Z">
        <w:r>
          <w:rPr>
            <w:rFonts w:ascii="方正仿宋_GBK" w:hAnsi="仿宋" w:eastAsia="方正仿宋_GBK" w:cs="宋体"/>
            <w:kern w:val="0"/>
            <w:sz w:val="24"/>
          </w:rPr>
          <w:t>1、申请人为单位，在“申请人”处内写明单位全称，由法定代表人签署，并加盖单位印章。申请人个体工商户的，由申请人直接签署，“法定代表人”处为空格；2、申请处理应提供相关证据；3、申请人应当向登记机关提交申请书原件；4、委托代理的，应附《委托书》及相关委托材料；5、被委托人为法人或其他组织的，应当提交营业执照副本复印件或</w:t>
        </w:r>
      </w:ins>
      <w:ins w:id="127" w:author="央" w:date="2024-11-26T13:34:07Z">
        <w:r>
          <w:rPr>
            <w:rFonts w:hint="eastAsia" w:ascii="方正仿宋_GBK" w:hAnsi="仿宋" w:eastAsia="方正仿宋_GBK" w:cs="宋体"/>
            <w:kern w:val="0"/>
            <w:sz w:val="24"/>
          </w:rPr>
          <w:t>其他主体资格证明</w:t>
        </w:r>
      </w:ins>
      <w:ins w:id="128" w:author="央" w:date="2024-11-26T13:34:07Z">
        <w:r>
          <w:rPr>
            <w:rFonts w:ascii="方正仿宋_GBK" w:hAnsi="仿宋" w:eastAsia="方正仿宋_GBK" w:cs="宋体"/>
            <w:kern w:val="0"/>
            <w:sz w:val="24"/>
          </w:rPr>
          <w:t>复印件（加盖公章），并提供公函（加盖公章）；被委托人为律师的，应当提供其所在律师事务所出具的所函（原件）和律师本人有效的律师执业证（复印件）；被委托人为自然人的，提交自然人身份证复印件。</w:t>
        </w:r>
      </w:ins>
      <w:bookmarkStart w:id="3" w:name="_Toc75277022"/>
      <w:bookmarkStart w:id="4" w:name="_Toc1570766712"/>
    </w:p>
    <w:p>
      <w:pPr>
        <w:widowControl/>
        <w:shd w:val="clear" w:color="auto" w:fill="FFFFFF"/>
        <w:snapToGrid w:val="0"/>
        <w:ind w:firstLine="800" w:firstLineChars="250"/>
        <w:jc w:val="left"/>
        <w:rPr>
          <w:ins w:id="129" w:author="央" w:date="2024-11-26T13:34:07Z"/>
          <w:rFonts w:hint="eastAsia" w:ascii="黑体" w:hAnsi="黑体" w:eastAsia="黑体" w:cs="黑体"/>
          <w:kern w:val="0"/>
          <w:sz w:val="32"/>
          <w:szCs w:val="32"/>
        </w:rPr>
        <w:sectPr>
          <w:pgSz w:w="11906" w:h="16838"/>
          <w:pgMar w:top="1418" w:right="1418" w:bottom="1418" w:left="1474" w:header="851" w:footer="992" w:gutter="0"/>
          <w:cols w:space="720" w:num="1"/>
          <w:docGrid w:type="lines" w:linePitch="411" w:charSpace="0"/>
        </w:sectPr>
      </w:pPr>
      <w:ins w:id="130" w:author="央" w:date="2024-11-26T13:34:07Z">
        <w:r>
          <w:rPr>
            <w:rFonts w:hint="eastAsia" w:ascii="黑体" w:hAnsi="黑体" w:eastAsia="黑体" w:cs="黑体"/>
            <w:kern w:val="0"/>
            <w:sz w:val="32"/>
            <w:szCs w:val="32"/>
          </w:rPr>
          <w:t>本文书一式两份，一份送达，一份归档。</w:t>
        </w:r>
      </w:ins>
    </w:p>
    <w:p>
      <w:pPr>
        <w:widowControl/>
        <w:shd w:val="clear" w:color="auto" w:fill="FFFFFF"/>
        <w:snapToGrid w:val="0"/>
        <w:spacing w:line="480" w:lineRule="exact"/>
        <w:jc w:val="center"/>
        <w:outlineLvl w:val="0"/>
        <w:rPr>
          <w:ins w:id="131" w:author="央" w:date="2024-11-26T13:34:07Z"/>
          <w:rFonts w:ascii="方正小标宋_GBK" w:hAnsi="方正小标宋简体" w:eastAsia="方正小标宋_GBK" w:cs="方正小标宋简体"/>
          <w:kern w:val="0"/>
          <w:sz w:val="44"/>
          <w:szCs w:val="44"/>
        </w:rPr>
      </w:pPr>
      <w:ins w:id="132" w:author="央" w:date="2024-11-26T13:34:07Z">
        <w:r>
          <w:rPr>
            <w:rFonts w:hint="eastAsia" w:ascii="方正小标宋_GBK" w:hAnsi="方正小标宋简体" w:eastAsia="方正小标宋_GBK" w:cs="方正小标宋简体"/>
            <w:kern w:val="0"/>
            <w:sz w:val="44"/>
            <w:szCs w:val="44"/>
          </w:rPr>
          <w:t>委托书</w:t>
        </w:r>
        <w:bookmarkEnd w:id="3"/>
        <w:bookmarkEnd w:id="4"/>
      </w:ins>
    </w:p>
    <w:p>
      <w:pPr>
        <w:widowControl/>
        <w:shd w:val="clear" w:color="auto" w:fill="FFFFFF"/>
        <w:snapToGrid w:val="0"/>
        <w:spacing w:line="480" w:lineRule="exact"/>
        <w:jc w:val="center"/>
        <w:rPr>
          <w:ins w:id="133" w:author="央" w:date="2024-11-26T13:34:07Z"/>
          <w:rFonts w:ascii="仿宋_GB2312" w:hAnsi="微软雅黑" w:cs="宋体"/>
          <w:kern w:val="0"/>
          <w:sz w:val="32"/>
          <w:szCs w:val="32"/>
        </w:rPr>
      </w:pPr>
      <w:ins w:id="134" w:author="央" w:date="2024-11-26T13:34:07Z">
        <w:r>
          <w:rPr>
            <w:rFonts w:hint="eastAsia" w:ascii="仿宋_GB2312" w:hAnsi="宋体" w:cs="宋体"/>
            <w:kern w:val="0"/>
            <w:sz w:val="32"/>
            <w:szCs w:val="32"/>
          </w:rPr>
          <w:t>（</w:t>
        </w:r>
      </w:ins>
      <w:ins w:id="135" w:author="央" w:date="2024-11-26T13:34:07Z">
        <w:r>
          <w:rPr>
            <w:rFonts w:hint="eastAsia" w:ascii="方正仿宋_GBK" w:hAnsi="宋体" w:eastAsia="方正仿宋_GBK" w:cs="宋体"/>
            <w:kern w:val="0"/>
            <w:sz w:val="32"/>
            <w:szCs w:val="32"/>
          </w:rPr>
          <w:t>参考格式文本</w:t>
        </w:r>
      </w:ins>
      <w:ins w:id="136" w:author="央" w:date="2024-11-26T13:34:07Z">
        <w:r>
          <w:rPr>
            <w:rFonts w:hint="eastAsia" w:ascii="仿宋_GB2312" w:hAnsi="宋体" w:cs="宋体"/>
            <w:kern w:val="0"/>
            <w:sz w:val="32"/>
            <w:szCs w:val="32"/>
          </w:rPr>
          <w:t>）</w:t>
        </w:r>
      </w:ins>
    </w:p>
    <w:p>
      <w:pPr>
        <w:widowControl/>
        <w:shd w:val="clear" w:color="auto" w:fill="FFFFFF"/>
        <w:snapToGrid w:val="0"/>
        <w:spacing w:line="480" w:lineRule="exact"/>
        <w:ind w:firstLine="570"/>
        <w:jc w:val="right"/>
        <w:rPr>
          <w:ins w:id="137" w:author="央" w:date="2024-11-26T13:34:07Z"/>
          <w:rFonts w:ascii="仿宋" w:hAnsi="仿宋" w:eastAsia="仿宋" w:cs="宋体"/>
          <w:kern w:val="0"/>
          <w:sz w:val="32"/>
          <w:szCs w:val="32"/>
        </w:rPr>
      </w:pPr>
      <w:ins w:id="138" w:author="央" w:date="2024-11-26T13:34:07Z">
        <w:r>
          <w:rPr>
            <w:rFonts w:hint="eastAsia" w:ascii="微软雅黑" w:hAnsi="微软雅黑" w:eastAsia="仿宋" w:cs="宋体"/>
            <w:kern w:val="0"/>
            <w:sz w:val="32"/>
            <w:szCs w:val="32"/>
          </w:rPr>
          <w:t> </w:t>
        </w:r>
      </w:ins>
    </w:p>
    <w:p>
      <w:pPr>
        <w:widowControl/>
        <w:shd w:val="clear" w:color="auto" w:fill="FFFFFF"/>
        <w:snapToGrid w:val="0"/>
        <w:spacing w:line="480" w:lineRule="exact"/>
        <w:jc w:val="left"/>
        <w:rPr>
          <w:ins w:id="139" w:author="央" w:date="2024-11-26T13:34:07Z"/>
          <w:rFonts w:ascii="仿宋" w:hAnsi="仿宋" w:eastAsia="仿宋" w:cs="宋体"/>
          <w:kern w:val="0"/>
          <w:sz w:val="32"/>
          <w:szCs w:val="32"/>
        </w:rPr>
      </w:pPr>
      <w:ins w:id="140" w:author="央" w:date="2024-11-26T13:34:07Z">
        <w:r>
          <w:rPr>
            <w:rFonts w:hint="eastAsia" w:ascii="仿宋" w:hAnsi="仿宋" w:eastAsia="仿宋" w:cs="宋体"/>
            <w:kern w:val="0"/>
            <w:sz w:val="32"/>
            <w:szCs w:val="32"/>
            <w:lang w:eastAsia="zh-CN"/>
          </w:rPr>
          <w:t>重庆市江北区市场监督管理局</w:t>
        </w:r>
      </w:ins>
      <w:ins w:id="141" w:author="央" w:date="2024-11-26T13:34:07Z">
        <w:r>
          <w:rPr>
            <w:rFonts w:hint="eastAsia" w:ascii="仿宋" w:hAnsi="仿宋" w:eastAsia="仿宋" w:cs="宋体"/>
            <w:kern w:val="0"/>
            <w:sz w:val="32"/>
            <w:szCs w:val="32"/>
          </w:rPr>
          <w:t>：</w:t>
        </w:r>
      </w:ins>
    </w:p>
    <w:p>
      <w:pPr>
        <w:widowControl/>
        <w:shd w:val="clear" w:color="auto" w:fill="FFFFFF"/>
        <w:snapToGrid w:val="0"/>
        <w:spacing w:line="480" w:lineRule="exact"/>
        <w:ind w:firstLine="570"/>
        <w:jc w:val="left"/>
        <w:rPr>
          <w:ins w:id="142" w:author="央" w:date="2024-11-26T13:34:07Z"/>
          <w:rFonts w:ascii="仿宋" w:hAnsi="仿宋" w:eastAsia="仿宋" w:cs="宋体"/>
          <w:kern w:val="0"/>
          <w:sz w:val="32"/>
          <w:szCs w:val="32"/>
        </w:rPr>
      </w:pPr>
      <w:ins w:id="143" w:author="央" w:date="2024-11-26T13:34:07Z">
        <w:r>
          <w:rPr>
            <w:rFonts w:hint="eastAsia" w:ascii="仿宋" w:hAnsi="仿宋" w:eastAsia="仿宋" w:cs="宋体"/>
            <w:kern w:val="0"/>
            <w:sz w:val="32"/>
            <w:szCs w:val="32"/>
            <w:u w:val="single"/>
          </w:rPr>
          <w:t xml:space="preserve">  （委托人企业名称）  </w:t>
        </w:r>
      </w:ins>
      <w:ins w:id="144" w:author="央" w:date="2024-11-26T13:34:07Z">
        <w:r>
          <w:rPr>
            <w:rFonts w:hint="eastAsia" w:ascii="仿宋" w:hAnsi="仿宋" w:eastAsia="仿宋" w:cs="宋体"/>
            <w:kern w:val="0"/>
            <w:sz w:val="32"/>
            <w:szCs w:val="32"/>
          </w:rPr>
          <w:t>就</w:t>
        </w:r>
      </w:ins>
      <w:ins w:id="145" w:author="央" w:date="2024-11-26T13:34:07Z">
        <w:r>
          <w:rPr>
            <w:rFonts w:hint="eastAsia" w:ascii="仿宋" w:hAnsi="仿宋" w:eastAsia="仿宋" w:cs="宋体"/>
            <w:kern w:val="0"/>
            <w:sz w:val="32"/>
            <w:szCs w:val="32"/>
            <w:u w:val="single"/>
          </w:rPr>
          <w:t xml:space="preserve">   xx（申请人名称）与xx（被申请人名称）企业名称争议事宜 </w:t>
        </w:r>
      </w:ins>
      <w:ins w:id="146" w:author="央" w:date="2024-11-26T13:34:07Z">
        <w:r>
          <w:rPr>
            <w:rFonts w:hint="eastAsia" w:ascii="仿宋" w:hAnsi="仿宋" w:eastAsia="仿宋" w:cs="宋体"/>
            <w:kern w:val="0"/>
            <w:sz w:val="32"/>
            <w:szCs w:val="32"/>
          </w:rPr>
          <w:t>，现委托代理我（单位）参加相关活动：</w:t>
        </w:r>
      </w:ins>
    </w:p>
    <w:p>
      <w:pPr>
        <w:widowControl/>
        <w:shd w:val="clear" w:color="auto" w:fill="FFFFFF"/>
        <w:snapToGrid w:val="0"/>
        <w:spacing w:line="480" w:lineRule="exact"/>
        <w:ind w:firstLine="640" w:firstLineChars="200"/>
        <w:jc w:val="left"/>
        <w:rPr>
          <w:ins w:id="147" w:author="央" w:date="2024-11-26T13:34:07Z"/>
          <w:rFonts w:ascii="仿宋" w:hAnsi="仿宋" w:eastAsia="仿宋" w:cs="宋体"/>
          <w:kern w:val="0"/>
          <w:sz w:val="32"/>
          <w:szCs w:val="32"/>
        </w:rPr>
      </w:pPr>
      <w:ins w:id="148" w:author="央" w:date="2024-11-26T13:34:07Z">
        <w:r>
          <w:rPr>
            <w:rFonts w:hint="eastAsia" w:ascii="仿宋" w:hAnsi="仿宋" w:eastAsia="仿宋" w:cs="宋体"/>
            <w:kern w:val="0"/>
            <w:sz w:val="32"/>
            <w:szCs w:val="32"/>
          </w:rPr>
          <w:t>名称/姓名：</w:t>
        </w:r>
      </w:ins>
      <w:ins w:id="149" w:author="央" w:date="2024-11-26T13:34:07Z">
        <w:r>
          <w:rPr>
            <w:rFonts w:hint="eastAsia" w:ascii="仿宋" w:hAnsi="微软雅黑" w:eastAsia="仿宋" w:cs="宋体"/>
            <w:kern w:val="0"/>
            <w:sz w:val="32"/>
            <w:szCs w:val="32"/>
          </w:rPr>
          <w:t>             </w:t>
        </w:r>
      </w:ins>
    </w:p>
    <w:p>
      <w:pPr>
        <w:widowControl/>
        <w:shd w:val="clear" w:color="auto" w:fill="FFFFFF"/>
        <w:snapToGrid w:val="0"/>
        <w:spacing w:line="480" w:lineRule="exact"/>
        <w:ind w:firstLine="640" w:firstLineChars="200"/>
        <w:jc w:val="left"/>
        <w:rPr>
          <w:ins w:id="150" w:author="央" w:date="2024-11-26T13:34:07Z"/>
          <w:rFonts w:ascii="仿宋" w:hAnsi="仿宋" w:eastAsia="仿宋" w:cs="宋体"/>
          <w:kern w:val="0"/>
          <w:sz w:val="32"/>
          <w:szCs w:val="32"/>
        </w:rPr>
      </w:pPr>
      <w:ins w:id="151" w:author="央" w:date="2024-11-26T13:34:07Z">
        <w:r>
          <w:rPr>
            <w:rFonts w:hint="eastAsia" w:ascii="仿宋" w:hAnsi="仿宋" w:eastAsia="仿宋" w:cs="宋体"/>
            <w:kern w:val="0"/>
            <w:sz w:val="32"/>
            <w:szCs w:val="32"/>
          </w:rPr>
          <w:t>证件类型：</w:t>
        </w:r>
      </w:ins>
    </w:p>
    <w:p>
      <w:pPr>
        <w:widowControl/>
        <w:shd w:val="clear" w:color="auto" w:fill="FFFFFF"/>
        <w:snapToGrid w:val="0"/>
        <w:spacing w:line="480" w:lineRule="exact"/>
        <w:ind w:firstLine="640" w:firstLineChars="200"/>
        <w:jc w:val="left"/>
        <w:rPr>
          <w:ins w:id="152" w:author="央" w:date="2024-11-26T13:34:07Z"/>
          <w:rFonts w:ascii="仿宋" w:hAnsi="仿宋" w:eastAsia="仿宋" w:cs="宋体"/>
          <w:kern w:val="0"/>
          <w:sz w:val="32"/>
          <w:szCs w:val="32"/>
        </w:rPr>
      </w:pPr>
      <w:ins w:id="153" w:author="央" w:date="2024-11-26T13:34:07Z">
        <w:r>
          <w:rPr>
            <w:rFonts w:hint="eastAsia" w:ascii="仿宋" w:hAnsi="仿宋" w:eastAsia="仿宋" w:cs="宋体"/>
            <w:kern w:val="0"/>
            <w:sz w:val="32"/>
            <w:szCs w:val="32"/>
          </w:rPr>
          <w:t>证件号码：</w:t>
        </w:r>
      </w:ins>
    </w:p>
    <w:p>
      <w:pPr>
        <w:widowControl/>
        <w:shd w:val="clear" w:color="auto" w:fill="FFFFFF"/>
        <w:snapToGrid w:val="0"/>
        <w:spacing w:line="480" w:lineRule="exact"/>
        <w:ind w:firstLine="640" w:firstLineChars="200"/>
        <w:jc w:val="left"/>
        <w:rPr>
          <w:ins w:id="154" w:author="央" w:date="2024-11-26T13:34:07Z"/>
          <w:rFonts w:ascii="仿宋" w:hAnsi="仿宋" w:eastAsia="仿宋" w:cs="宋体"/>
          <w:kern w:val="0"/>
          <w:sz w:val="32"/>
          <w:szCs w:val="32"/>
        </w:rPr>
      </w:pPr>
      <w:ins w:id="155" w:author="央" w:date="2024-11-26T13:34:07Z">
        <w:r>
          <w:rPr>
            <w:rFonts w:hint="eastAsia" w:ascii="仿宋" w:hAnsi="仿宋" w:eastAsia="仿宋" w:cs="宋体"/>
            <w:kern w:val="0"/>
            <w:sz w:val="32"/>
            <w:szCs w:val="32"/>
          </w:rPr>
          <w:t>单位：</w:t>
        </w:r>
      </w:ins>
      <w:ins w:id="156" w:author="央" w:date="2024-11-26T13:34:07Z">
        <w:r>
          <w:rPr>
            <w:rFonts w:hint="eastAsia" w:ascii="仿宋" w:hAnsi="微软雅黑" w:eastAsia="仿宋" w:cs="宋体"/>
            <w:kern w:val="0"/>
            <w:sz w:val="32"/>
            <w:szCs w:val="32"/>
          </w:rPr>
          <w:t>                        </w:t>
        </w:r>
      </w:ins>
      <w:ins w:id="157" w:author="央" w:date="2024-11-26T13:34:07Z">
        <w:r>
          <w:rPr>
            <w:rFonts w:hint="eastAsia" w:ascii="仿宋" w:hAnsi="仿宋" w:eastAsia="仿宋" w:cs="宋体"/>
            <w:kern w:val="0"/>
            <w:sz w:val="32"/>
            <w:szCs w:val="32"/>
          </w:rPr>
          <w:t>职务/性质：</w:t>
        </w:r>
      </w:ins>
    </w:p>
    <w:p>
      <w:pPr>
        <w:widowControl/>
        <w:shd w:val="clear" w:color="auto" w:fill="FFFFFF"/>
        <w:snapToGrid w:val="0"/>
        <w:spacing w:line="480" w:lineRule="exact"/>
        <w:ind w:firstLine="640" w:firstLineChars="200"/>
        <w:jc w:val="left"/>
        <w:rPr>
          <w:ins w:id="158" w:author="央" w:date="2024-11-26T13:34:07Z"/>
          <w:rFonts w:ascii="仿宋" w:hAnsi="仿宋" w:eastAsia="仿宋" w:cs="宋体"/>
          <w:kern w:val="0"/>
          <w:sz w:val="32"/>
          <w:szCs w:val="32"/>
        </w:rPr>
      </w:pPr>
      <w:ins w:id="159" w:author="央" w:date="2024-11-26T13:34:07Z">
        <w:r>
          <w:rPr>
            <w:rFonts w:hint="eastAsia" w:ascii="仿宋" w:hAnsi="仿宋" w:eastAsia="仿宋" w:cs="宋体"/>
            <w:kern w:val="0"/>
            <w:sz w:val="32"/>
            <w:szCs w:val="32"/>
          </w:rPr>
          <w:t>联系方式：</w:t>
        </w:r>
      </w:ins>
    </w:p>
    <w:p>
      <w:pPr>
        <w:widowControl/>
        <w:shd w:val="clear" w:color="auto" w:fill="FFFFFF"/>
        <w:snapToGrid w:val="0"/>
        <w:spacing w:line="480" w:lineRule="exact"/>
        <w:ind w:firstLine="560"/>
        <w:jc w:val="left"/>
        <w:rPr>
          <w:ins w:id="160" w:author="央" w:date="2024-11-26T13:34:07Z"/>
          <w:rFonts w:ascii="仿宋" w:hAnsi="仿宋" w:eastAsia="仿宋" w:cs="宋体"/>
          <w:kern w:val="0"/>
          <w:sz w:val="32"/>
          <w:szCs w:val="32"/>
        </w:rPr>
      </w:pPr>
      <w:ins w:id="161" w:author="央" w:date="2024-11-26T13:34:07Z">
        <w:r>
          <w:rPr>
            <w:rFonts w:hint="eastAsia" w:ascii="仿宋" w:hAnsi="仿宋" w:eastAsia="仿宋" w:cs="宋体"/>
            <w:kern w:val="0"/>
            <w:sz w:val="32"/>
            <w:szCs w:val="32"/>
          </w:rPr>
          <w:t>被委托人代理权限为下列第</w:t>
        </w:r>
      </w:ins>
      <w:ins w:id="162" w:author="央" w:date="2024-11-26T13:34:07Z">
        <w:r>
          <w:rPr>
            <w:rFonts w:hint="eastAsia" w:ascii="仿宋" w:hAnsi="微软雅黑" w:eastAsia="仿宋" w:cs="宋体"/>
            <w:kern w:val="0"/>
            <w:sz w:val="32"/>
            <w:szCs w:val="32"/>
            <w:u w:val="single"/>
          </w:rPr>
          <w:t>    </w:t>
        </w:r>
      </w:ins>
      <w:ins w:id="163" w:author="央" w:date="2024-11-26T13:34:07Z">
        <w:r>
          <w:rPr>
            <w:rFonts w:hint="eastAsia" w:ascii="仿宋" w:hAnsi="仿宋" w:eastAsia="仿宋" w:cs="宋体"/>
            <w:kern w:val="0"/>
            <w:sz w:val="32"/>
            <w:szCs w:val="32"/>
          </w:rPr>
          <w:t>项：</w:t>
        </w:r>
      </w:ins>
    </w:p>
    <w:p>
      <w:pPr>
        <w:widowControl/>
        <w:shd w:val="clear" w:color="auto" w:fill="FFFFFF"/>
        <w:snapToGrid w:val="0"/>
        <w:spacing w:line="480" w:lineRule="exact"/>
        <w:ind w:firstLine="570"/>
        <w:jc w:val="left"/>
        <w:outlineLvl w:val="0"/>
        <w:rPr>
          <w:ins w:id="164" w:author="央" w:date="2024-11-26T13:34:07Z"/>
          <w:rFonts w:ascii="仿宋" w:hAnsi="仿宋" w:eastAsia="仿宋" w:cs="宋体"/>
          <w:kern w:val="0"/>
          <w:sz w:val="32"/>
          <w:szCs w:val="32"/>
        </w:rPr>
      </w:pPr>
      <w:ins w:id="165" w:author="央" w:date="2024-11-26T13:34:07Z">
        <w:bookmarkStart w:id="5" w:name="_Toc859656013"/>
        <w:bookmarkStart w:id="6" w:name="_Toc313040671"/>
        <w:bookmarkStart w:id="7" w:name="_Toc1132901414"/>
        <w:r>
          <w:rPr>
            <w:rFonts w:hint="eastAsia" w:ascii="仿宋" w:hAnsi="仿宋" w:eastAsia="仿宋" w:cs="宋体"/>
            <w:kern w:val="0"/>
            <w:sz w:val="32"/>
            <w:szCs w:val="32"/>
          </w:rPr>
          <w:t>1、一般代理。代为提交、接收相关法律文书和证据材料。</w:t>
        </w:r>
        <w:bookmarkEnd w:id="5"/>
        <w:bookmarkEnd w:id="6"/>
        <w:bookmarkEnd w:id="7"/>
      </w:ins>
    </w:p>
    <w:p>
      <w:pPr>
        <w:widowControl/>
        <w:shd w:val="clear" w:color="auto" w:fill="FFFFFF"/>
        <w:snapToGrid w:val="0"/>
        <w:spacing w:line="480" w:lineRule="exact"/>
        <w:ind w:firstLine="570"/>
        <w:jc w:val="left"/>
        <w:rPr>
          <w:ins w:id="166" w:author="央" w:date="2024-11-26T13:34:07Z"/>
          <w:rFonts w:ascii="仿宋" w:hAnsi="仿宋" w:eastAsia="仿宋" w:cs="宋体"/>
          <w:kern w:val="0"/>
          <w:sz w:val="32"/>
          <w:szCs w:val="32"/>
        </w:rPr>
      </w:pPr>
      <w:ins w:id="167" w:author="央" w:date="2024-11-26T13:34:07Z">
        <w:r>
          <w:rPr>
            <w:rFonts w:hint="eastAsia" w:ascii="仿宋" w:hAnsi="仿宋" w:eastAsia="仿宋" w:cs="宋体"/>
            <w:kern w:val="0"/>
            <w:sz w:val="32"/>
            <w:szCs w:val="32"/>
          </w:rPr>
          <w:t>2、特别代理：代为提交、接收相关法律文书；代为承认、放弃、变更申请请求；代为进行调解、签署调解协议和调解书；代为撤回申请；代为参加听证，代为答辩和提交证据材料。</w:t>
        </w:r>
      </w:ins>
    </w:p>
    <w:p>
      <w:pPr>
        <w:widowControl/>
        <w:shd w:val="clear" w:color="auto" w:fill="FFFFFF"/>
        <w:snapToGrid w:val="0"/>
        <w:spacing w:line="480" w:lineRule="exact"/>
        <w:ind w:firstLine="570"/>
        <w:jc w:val="left"/>
        <w:rPr>
          <w:ins w:id="168" w:author="央" w:date="2024-11-26T13:34:07Z"/>
          <w:rFonts w:ascii="仿宋" w:hAnsi="仿宋" w:eastAsia="仿宋" w:cs="宋体"/>
          <w:kern w:val="0"/>
          <w:sz w:val="32"/>
          <w:szCs w:val="32"/>
          <w:u w:val="single"/>
        </w:rPr>
      </w:pPr>
      <w:ins w:id="169" w:author="央" w:date="2024-11-26T13:34:07Z">
        <w:r>
          <w:rPr>
            <w:rFonts w:hint="eastAsia" w:ascii="仿宋" w:hAnsi="仿宋" w:eastAsia="仿宋" w:cs="宋体"/>
            <w:kern w:val="0"/>
            <w:sz w:val="32"/>
            <w:szCs w:val="32"/>
          </w:rPr>
          <w:t>3、其他：</w:t>
        </w:r>
      </w:ins>
    </w:p>
    <w:p>
      <w:pPr>
        <w:widowControl/>
        <w:shd w:val="clear" w:color="auto" w:fill="FFFFFF"/>
        <w:snapToGrid w:val="0"/>
        <w:spacing w:line="480" w:lineRule="exact"/>
        <w:ind w:firstLine="320" w:firstLineChars="100"/>
        <w:jc w:val="left"/>
        <w:rPr>
          <w:ins w:id="170" w:author="央" w:date="2024-11-26T13:34:07Z"/>
          <w:rFonts w:ascii="仿宋" w:hAnsi="仿宋" w:eastAsia="仿宋" w:cs="宋体"/>
          <w:kern w:val="0"/>
          <w:sz w:val="32"/>
          <w:szCs w:val="32"/>
          <w:u w:val="single"/>
        </w:rPr>
      </w:pPr>
      <w:ins w:id="171" w:author="央" w:date="2024-11-26T13:34:07Z">
        <w:r>
          <w:rPr>
            <w:rFonts w:hint="eastAsia" w:ascii="仿宋" w:hAnsi="仿宋" w:eastAsia="仿宋" w:cs="宋体"/>
            <w:kern w:val="0"/>
            <w:sz w:val="32"/>
            <w:szCs w:val="32"/>
          </w:rPr>
          <w:t xml:space="preserve"> 委托期限至：</w:t>
        </w:r>
      </w:ins>
    </w:p>
    <w:p>
      <w:pPr>
        <w:widowControl/>
        <w:shd w:val="clear" w:color="auto" w:fill="FFFFFF"/>
        <w:snapToGrid w:val="0"/>
        <w:spacing w:line="480" w:lineRule="exact"/>
        <w:ind w:firstLine="4160" w:firstLineChars="1300"/>
        <w:jc w:val="left"/>
        <w:rPr>
          <w:ins w:id="172" w:author="央" w:date="2024-11-26T13:34:07Z"/>
          <w:rFonts w:ascii="仿宋" w:hAnsi="仿宋" w:eastAsia="仿宋" w:cs="宋体"/>
          <w:kern w:val="0"/>
          <w:sz w:val="32"/>
          <w:szCs w:val="32"/>
        </w:rPr>
      </w:pPr>
      <w:ins w:id="173" w:author="央" w:date="2024-11-26T13:34:07Z">
        <w:r>
          <w:rPr>
            <w:rFonts w:hint="eastAsia" w:ascii="仿宋" w:hAnsi="仿宋" w:eastAsia="仿宋" w:cs="宋体"/>
            <w:kern w:val="0"/>
            <w:sz w:val="32"/>
            <w:szCs w:val="32"/>
          </w:rPr>
          <w:t>委  托  人：</w:t>
        </w:r>
      </w:ins>
    </w:p>
    <w:p>
      <w:pPr>
        <w:widowControl/>
        <w:shd w:val="clear" w:color="auto" w:fill="FFFFFF"/>
        <w:snapToGrid w:val="0"/>
        <w:spacing w:line="480" w:lineRule="exact"/>
        <w:ind w:firstLine="570"/>
        <w:jc w:val="center"/>
        <w:rPr>
          <w:ins w:id="174" w:author="央" w:date="2024-11-26T13:34:07Z"/>
          <w:rFonts w:ascii="仿宋" w:hAnsi="仿宋" w:eastAsia="仿宋" w:cs="宋体"/>
          <w:kern w:val="0"/>
          <w:sz w:val="32"/>
          <w:szCs w:val="32"/>
        </w:rPr>
      </w:pPr>
      <w:ins w:id="175" w:author="央" w:date="2024-11-26T13:34:07Z">
        <w:r>
          <w:rPr>
            <w:rFonts w:hint="eastAsia" w:ascii="仿宋" w:hAnsi="微软雅黑" w:eastAsia="仿宋" w:cs="宋体"/>
            <w:kern w:val="0"/>
            <w:sz w:val="32"/>
            <w:szCs w:val="32"/>
          </w:rPr>
          <w:t>        </w:t>
        </w:r>
      </w:ins>
      <w:ins w:id="176" w:author="央" w:date="2024-11-26T13:34:07Z">
        <w:r>
          <w:rPr>
            <w:rFonts w:hint="eastAsia" w:ascii="仿宋" w:hAnsi="仿宋" w:eastAsia="仿宋" w:cs="宋体"/>
            <w:kern w:val="0"/>
            <w:sz w:val="32"/>
            <w:szCs w:val="32"/>
          </w:rPr>
          <w:t>法定代表人：</w:t>
        </w:r>
      </w:ins>
    </w:p>
    <w:p>
      <w:pPr>
        <w:widowControl/>
        <w:shd w:val="clear" w:color="auto" w:fill="FFFFFF"/>
        <w:snapToGrid w:val="0"/>
        <w:spacing w:line="480" w:lineRule="exact"/>
        <w:jc w:val="center"/>
        <w:rPr>
          <w:ins w:id="177" w:author="央" w:date="2024-11-26T13:34:07Z"/>
          <w:rFonts w:ascii="仿宋" w:hAnsi="仿宋" w:eastAsia="仿宋" w:cs="宋体"/>
          <w:kern w:val="0"/>
          <w:sz w:val="32"/>
          <w:szCs w:val="32"/>
        </w:rPr>
      </w:pPr>
      <w:ins w:id="178" w:author="央" w:date="2024-11-26T13:34:07Z">
        <w:r>
          <w:rPr>
            <w:rFonts w:hint="eastAsia" w:ascii="仿宋" w:hAnsi="仿宋" w:eastAsia="仿宋" w:cs="宋体"/>
            <w:kern w:val="0"/>
            <w:sz w:val="32"/>
            <w:szCs w:val="32"/>
          </w:rPr>
          <w:t xml:space="preserve">     年</w:t>
        </w:r>
      </w:ins>
      <w:ins w:id="179" w:author="央" w:date="2024-11-26T13:34:07Z">
        <w:r>
          <w:rPr>
            <w:rFonts w:hint="eastAsia" w:ascii="仿宋" w:hAnsi="微软雅黑" w:eastAsia="仿宋" w:cs="宋体"/>
            <w:kern w:val="0"/>
            <w:sz w:val="32"/>
            <w:szCs w:val="32"/>
          </w:rPr>
          <w:t>   </w:t>
        </w:r>
      </w:ins>
      <w:ins w:id="180" w:author="央" w:date="2024-11-26T13:34:07Z">
        <w:r>
          <w:rPr>
            <w:rFonts w:hint="eastAsia" w:ascii="仿宋" w:hAnsi="仿宋" w:eastAsia="仿宋" w:cs="宋体"/>
            <w:kern w:val="0"/>
            <w:sz w:val="32"/>
            <w:szCs w:val="32"/>
          </w:rPr>
          <w:t>月</w:t>
        </w:r>
      </w:ins>
      <w:ins w:id="181" w:author="央" w:date="2024-11-26T13:34:07Z">
        <w:r>
          <w:rPr>
            <w:rFonts w:hint="eastAsia" w:ascii="仿宋" w:hAnsi="微软雅黑" w:eastAsia="仿宋" w:cs="宋体"/>
            <w:kern w:val="0"/>
            <w:sz w:val="32"/>
            <w:szCs w:val="32"/>
          </w:rPr>
          <w:t>   </w:t>
        </w:r>
      </w:ins>
      <w:ins w:id="182" w:author="央" w:date="2024-11-26T13:34:07Z">
        <w:r>
          <w:rPr>
            <w:rFonts w:hint="eastAsia" w:ascii="仿宋" w:hAnsi="仿宋" w:eastAsia="仿宋" w:cs="宋体"/>
            <w:kern w:val="0"/>
            <w:sz w:val="32"/>
            <w:szCs w:val="32"/>
          </w:rPr>
          <w:t xml:space="preserve">日 </w:t>
        </w:r>
      </w:ins>
    </w:p>
    <w:p>
      <w:pPr>
        <w:widowControl/>
        <w:shd w:val="clear" w:color="auto" w:fill="FFFFFF"/>
        <w:snapToGrid w:val="0"/>
        <w:spacing w:line="440" w:lineRule="exact"/>
        <w:ind w:firstLine="3484" w:firstLineChars="1089"/>
        <w:jc w:val="center"/>
        <w:rPr>
          <w:ins w:id="183" w:author="央" w:date="2024-11-26T13:34:07Z"/>
          <w:rFonts w:ascii="仿宋" w:hAnsi="仿宋" w:eastAsia="仿宋" w:cs="宋体"/>
          <w:kern w:val="0"/>
          <w:sz w:val="32"/>
          <w:szCs w:val="32"/>
        </w:rPr>
      </w:pPr>
    </w:p>
    <w:p>
      <w:pPr>
        <w:widowControl/>
        <w:snapToGrid w:val="0"/>
        <w:jc w:val="left"/>
        <w:rPr>
          <w:ins w:id="184" w:author="央" w:date="2024-11-26T13:34:07Z"/>
          <w:rFonts w:ascii="仿宋" w:hAnsi="仿宋" w:eastAsia="仿宋" w:cs="宋体"/>
          <w:kern w:val="0"/>
          <w:sz w:val="24"/>
        </w:rPr>
        <w:sectPr>
          <w:pgSz w:w="11906" w:h="16838"/>
          <w:pgMar w:top="1418" w:right="1418" w:bottom="1418" w:left="1474" w:header="851" w:footer="992" w:gutter="0"/>
          <w:cols w:space="720" w:num="1"/>
          <w:docGrid w:type="lines" w:linePitch="411" w:charSpace="0"/>
        </w:sectPr>
      </w:pPr>
      <w:ins w:id="185" w:author="央" w:date="2024-11-26T13:34:07Z">
        <w:r>
          <w:rPr>
            <w:rFonts w:hint="eastAsia" w:ascii="仿宋" w:hAnsi="仿宋" w:eastAsia="仿宋" w:cs="宋体"/>
            <w:b/>
            <w:bCs/>
            <w:kern w:val="0"/>
            <w:sz w:val="24"/>
          </w:rPr>
          <w:t>注：</w:t>
        </w:r>
      </w:ins>
      <w:ins w:id="186" w:author="央" w:date="2024-11-26T13:34:07Z">
        <w:r>
          <w:rPr>
            <w:rFonts w:ascii="仿宋" w:hAnsi="仿宋" w:eastAsia="仿宋" w:cs="宋体"/>
            <w:kern w:val="0"/>
            <w:sz w:val="24"/>
          </w:rPr>
          <w:t>1、委托人为企业的，在“委托人”处内写明企业全称，由法定代表人、负责人、执行事务合伙人签署，并加盖印章。委托人为个体工商户的，由委托人直接签署，“法定代表人”处为空格；2、委托权限第3项，委托人可以根据需要，依法作出授权；</w:t>
        </w:r>
      </w:ins>
      <w:ins w:id="187" w:author="央" w:date="2024-11-26T13:34:07Z">
        <w:r>
          <w:rPr>
            <w:rFonts w:hint="eastAsia" w:ascii="仿宋" w:hAnsi="仿宋" w:eastAsia="仿宋" w:cs="宋体"/>
            <w:kern w:val="0"/>
            <w:sz w:val="24"/>
          </w:rPr>
          <w:t>3</w:t>
        </w:r>
      </w:ins>
      <w:ins w:id="188" w:author="央" w:date="2024-11-26T13:34:07Z">
        <w:r>
          <w:rPr>
            <w:rFonts w:ascii="仿宋" w:hAnsi="仿宋" w:eastAsia="仿宋" w:cs="宋体"/>
            <w:kern w:val="0"/>
            <w:sz w:val="24"/>
          </w:rPr>
          <w:t>、后续委托终止、变更的，应当及时书面告知争议处理机关；</w:t>
        </w:r>
      </w:ins>
      <w:ins w:id="189" w:author="央" w:date="2024-11-26T13:34:07Z">
        <w:r>
          <w:rPr>
            <w:rFonts w:hint="eastAsia" w:ascii="仿宋" w:hAnsi="仿宋" w:eastAsia="仿宋" w:cs="宋体"/>
            <w:kern w:val="0"/>
            <w:sz w:val="24"/>
          </w:rPr>
          <w:t>4</w:t>
        </w:r>
      </w:ins>
      <w:ins w:id="190" w:author="央" w:date="2024-11-26T13:34:07Z">
        <w:r>
          <w:rPr>
            <w:rFonts w:ascii="仿宋" w:hAnsi="仿宋" w:eastAsia="仿宋" w:cs="宋体"/>
            <w:kern w:val="0"/>
            <w:sz w:val="24"/>
          </w:rPr>
          <w:t>、被委托人为法人或其他组织的，应当提交营业执照</w:t>
        </w:r>
      </w:ins>
      <w:ins w:id="191" w:author="央" w:date="2024-11-26T13:34:07Z">
        <w:r>
          <w:rPr>
            <w:rFonts w:hint="eastAsia" w:ascii="仿宋" w:hAnsi="仿宋" w:eastAsia="仿宋" w:cs="宋体"/>
            <w:kern w:val="0"/>
            <w:sz w:val="24"/>
          </w:rPr>
          <w:t>副本</w:t>
        </w:r>
      </w:ins>
      <w:ins w:id="192" w:author="央" w:date="2024-11-26T13:34:07Z">
        <w:r>
          <w:rPr>
            <w:rFonts w:ascii="仿宋" w:hAnsi="仿宋" w:eastAsia="仿宋" w:cs="宋体"/>
            <w:kern w:val="0"/>
            <w:sz w:val="24"/>
          </w:rPr>
          <w:t>复印件或</w:t>
        </w:r>
      </w:ins>
      <w:ins w:id="193" w:author="央" w:date="2024-11-26T13:34:07Z">
        <w:r>
          <w:rPr>
            <w:rFonts w:hint="eastAsia" w:ascii="方正仿宋_GBK" w:hAnsi="仿宋" w:eastAsia="方正仿宋_GBK" w:cs="宋体"/>
            <w:kern w:val="0"/>
            <w:sz w:val="24"/>
          </w:rPr>
          <w:t>其他主体资格证明</w:t>
        </w:r>
      </w:ins>
      <w:ins w:id="194" w:author="央" w:date="2024-11-26T13:34:07Z">
        <w:r>
          <w:rPr>
            <w:rFonts w:ascii="仿宋" w:hAnsi="仿宋" w:eastAsia="仿宋" w:cs="宋体"/>
            <w:kern w:val="0"/>
            <w:sz w:val="24"/>
          </w:rPr>
          <w:t>复印件（加盖公章），并提供公函（加盖公章）；被委托人为律师的，应当提供其所在律师事务所出具的所函（原件）和律师本人有效的律师执业证（复印件）；被委托人为自然人的，提交自然人身份证复印件。</w:t>
        </w:r>
      </w:ins>
    </w:p>
    <w:p>
      <w:pPr>
        <w:adjustRightInd w:val="0"/>
        <w:snapToGrid w:val="0"/>
        <w:jc w:val="center"/>
        <w:outlineLvl w:val="0"/>
        <w:rPr>
          <w:ins w:id="195" w:author="央" w:date="2024-11-26T13:34:07Z"/>
          <w:rFonts w:hint="eastAsia" w:ascii="方正小标宋_GBK" w:eastAsia="方正小标宋_GBK"/>
          <w:sz w:val="44"/>
          <w:szCs w:val="44"/>
          <w:lang w:eastAsia="zh-CN"/>
        </w:rPr>
      </w:pPr>
      <w:ins w:id="196" w:author="央" w:date="2024-11-26T13:34:07Z">
        <w:bookmarkStart w:id="8" w:name="_Toc152695524"/>
        <w:bookmarkStart w:id="9" w:name="_Toc1459779223"/>
        <w:r>
          <w:rPr>
            <w:rFonts w:hint="eastAsia" w:ascii="方正小标宋_GBK" w:eastAsia="方正小标宋_GBK"/>
            <w:sz w:val="44"/>
            <w:szCs w:val="44"/>
            <w:lang w:eastAsia="zh-CN"/>
          </w:rPr>
          <w:t>重庆市江北区市场监督管理局</w:t>
        </w:r>
      </w:ins>
    </w:p>
    <w:p>
      <w:pPr>
        <w:adjustRightInd w:val="0"/>
        <w:snapToGrid w:val="0"/>
        <w:jc w:val="center"/>
        <w:outlineLvl w:val="0"/>
        <w:rPr>
          <w:ins w:id="197" w:author="央" w:date="2024-11-26T13:34:07Z"/>
          <w:rFonts w:ascii="方正小标宋_GBK" w:hAnsi="方正小标宋简体" w:eastAsia="方正小标宋_GBK" w:cs="方正小标宋简体"/>
          <w:color w:val="000000"/>
          <w:kern w:val="0"/>
          <w:sz w:val="44"/>
          <w:szCs w:val="44"/>
        </w:rPr>
      </w:pPr>
      <w:ins w:id="198" w:author="央" w:date="2024-11-26T13:34:07Z">
        <w:r>
          <w:rPr>
            <w:rFonts w:hint="eastAsia" w:ascii="方正小标宋_GBK" w:hAnsi="方正小标宋简体" w:eastAsia="方正小标宋_GBK" w:cs="方正小标宋简体"/>
            <w:color w:val="000000"/>
            <w:kern w:val="0"/>
            <w:sz w:val="44"/>
            <w:szCs w:val="44"/>
          </w:rPr>
          <w:t>企业名称争议材料补正告知书</w:t>
        </w:r>
        <w:bookmarkEnd w:id="8"/>
        <w:bookmarkEnd w:id="9"/>
      </w:ins>
    </w:p>
    <w:p>
      <w:pPr>
        <w:jc w:val="right"/>
        <w:rPr>
          <w:ins w:id="199" w:author="央" w:date="2024-11-26T13:34:07Z"/>
          <w:rFonts w:ascii="方正仿宋_GBK" w:hAnsi="仿宋" w:eastAsia="方正仿宋_GBK" w:cs="仿宋"/>
          <w:snapToGrid w:val="0"/>
          <w:kern w:val="0"/>
          <w:sz w:val="32"/>
          <w:szCs w:val="32"/>
        </w:rPr>
      </w:pPr>
      <w:ins w:id="200" w:author="央" w:date="2024-11-26T13:34:07Z">
        <w:r>
          <w:rPr>
            <w:rFonts w:hint="eastAsia" w:ascii="方正仿宋_GBK" w:hAnsi="仿宋" w:eastAsia="方正仿宋_GBK" w:cs="仿宋"/>
            <w:snapToGrid w:val="0"/>
            <w:kern w:val="0"/>
            <w:sz w:val="32"/>
            <w:szCs w:val="32"/>
            <w:lang w:eastAsia="zh-CN"/>
          </w:rPr>
          <w:t>江北市监企名裁</w:t>
        </w:r>
      </w:ins>
      <w:ins w:id="201" w:author="央" w:date="2024-11-26T13:34:07Z">
        <w:r>
          <w:rPr>
            <w:rFonts w:ascii="方正仿宋_GBK" w:hAnsi="仿宋" w:eastAsia="方正仿宋_GBK" w:cs="仿宋"/>
            <w:snapToGrid w:val="0"/>
            <w:kern w:val="0"/>
            <w:sz w:val="32"/>
            <w:szCs w:val="32"/>
            <w:u w:val="single"/>
          </w:rPr>
          <w:t xml:space="preserve">   </w:t>
        </w:r>
      </w:ins>
      <w:ins w:id="202" w:author="央" w:date="2024-11-26T13:34:07Z">
        <w:r>
          <w:rPr>
            <w:rFonts w:hint="eastAsia" w:ascii="方正仿宋_GBK" w:hAnsi="仿宋" w:eastAsia="方正仿宋_GBK" w:cs="仿宋"/>
            <w:snapToGrid w:val="0"/>
            <w:kern w:val="0"/>
            <w:sz w:val="32"/>
            <w:szCs w:val="32"/>
          </w:rPr>
          <w:t>字</w:t>
        </w:r>
      </w:ins>
      <w:ins w:id="203" w:author="央" w:date="2024-11-26T13:34:07Z">
        <w:r>
          <w:rPr>
            <w:rFonts w:hint="eastAsia" w:ascii="方正仿宋_GBK" w:hAnsi="宋体" w:eastAsia="方正仿宋_GBK" w:cs="宋体"/>
            <w:snapToGrid w:val="0"/>
            <w:kern w:val="0"/>
            <w:sz w:val="32"/>
            <w:szCs w:val="32"/>
          </w:rPr>
          <w:t>〔</w:t>
        </w:r>
      </w:ins>
      <w:ins w:id="204" w:author="央" w:date="2024-11-26T13:34:07Z">
        <w:r>
          <w:rPr>
            <w:rFonts w:ascii="方正仿宋_GBK" w:hAnsi="仿宋" w:eastAsia="方正仿宋_GBK" w:cs="仿宋"/>
            <w:kern w:val="0"/>
            <w:sz w:val="32"/>
            <w:szCs w:val="32"/>
          </w:rPr>
          <w:t>20XX</w:t>
        </w:r>
      </w:ins>
      <w:ins w:id="205" w:author="央" w:date="2024-11-26T13:34:07Z">
        <w:r>
          <w:rPr>
            <w:rFonts w:hint="eastAsia" w:ascii="方正仿宋_GBK" w:hAnsi="宋体" w:eastAsia="方正仿宋_GBK" w:cs="宋体"/>
            <w:kern w:val="0"/>
            <w:sz w:val="32"/>
            <w:szCs w:val="32"/>
          </w:rPr>
          <w:t>〕</w:t>
        </w:r>
      </w:ins>
      <w:ins w:id="206" w:author="央" w:date="2024-11-26T13:34:07Z">
        <w:r>
          <w:rPr>
            <w:rFonts w:hint="eastAsia" w:ascii="方正仿宋_GBK" w:hAnsi="仿宋" w:eastAsia="方正仿宋_GBK" w:cs="仿宋"/>
            <w:snapToGrid w:val="0"/>
            <w:kern w:val="0"/>
            <w:sz w:val="32"/>
            <w:szCs w:val="32"/>
          </w:rPr>
          <w:t>第</w:t>
        </w:r>
      </w:ins>
      <w:ins w:id="207" w:author="央" w:date="2024-11-26T13:34:07Z">
        <w:r>
          <w:rPr>
            <w:rFonts w:ascii="方正仿宋_GBK" w:hAnsi="仿宋" w:eastAsia="方正仿宋_GBK" w:cs="仿宋"/>
            <w:kern w:val="0"/>
            <w:sz w:val="32"/>
            <w:szCs w:val="32"/>
          </w:rPr>
          <w:t>XX</w:t>
        </w:r>
      </w:ins>
      <w:ins w:id="208" w:author="央" w:date="2024-11-26T13:34:07Z">
        <w:r>
          <w:rPr>
            <w:rFonts w:hint="eastAsia" w:ascii="方正仿宋_GBK" w:hAnsi="仿宋" w:eastAsia="方正仿宋_GBK" w:cs="仿宋"/>
            <w:snapToGrid w:val="0"/>
            <w:kern w:val="0"/>
            <w:sz w:val="32"/>
            <w:szCs w:val="32"/>
          </w:rPr>
          <w:t>号</w:t>
        </w:r>
      </w:ins>
    </w:p>
    <w:p>
      <w:pPr>
        <w:jc w:val="right"/>
        <w:rPr>
          <w:ins w:id="209" w:author="央" w:date="2024-11-26T13:34:07Z"/>
          <w:rFonts w:ascii="仿宋_GB2312" w:hAnsi="微软雅黑" w:cs="宋体"/>
          <w:kern w:val="0"/>
          <w:sz w:val="32"/>
          <w:szCs w:val="32"/>
        </w:rPr>
      </w:pPr>
    </w:p>
    <w:p>
      <w:pPr>
        <w:widowControl/>
        <w:rPr>
          <w:ins w:id="210" w:author="央" w:date="2024-11-26T13:34:07Z"/>
          <w:rFonts w:ascii="仿宋_GB2312" w:hAnsi="仿宋_GB2312" w:cs="仿宋_GB2312"/>
          <w:snapToGrid w:val="0"/>
          <w:kern w:val="0"/>
          <w:sz w:val="32"/>
          <w:szCs w:val="32"/>
          <w:u w:val="single"/>
        </w:rPr>
      </w:pPr>
      <w:ins w:id="211" w:author="央" w:date="2024-11-26T13:34:07Z">
        <w:r>
          <w:rPr>
            <w:rFonts w:hint="eastAsia" w:ascii="仿宋_GB2312" w:hAnsi="仿宋_GB2312" w:cs="仿宋_GB2312"/>
            <w:kern w:val="0"/>
            <w:sz w:val="32"/>
            <w:szCs w:val="32"/>
            <w:u w:val="single"/>
            <w:lang w:bidi="ar"/>
          </w:rPr>
          <w:t>（申请人名称）</w:t>
        </w:r>
      </w:ins>
      <w:ins w:id="212" w:author="央" w:date="2024-11-26T13:34:07Z">
        <w:r>
          <w:rPr>
            <w:rFonts w:hint="eastAsia" w:ascii="仿宋_GB2312" w:hAnsi="仿宋_GB2312" w:cs="仿宋_GB2312"/>
            <w:kern w:val="0"/>
            <w:sz w:val="32"/>
            <w:szCs w:val="32"/>
            <w:u w:val="single"/>
          </w:rPr>
          <w:t xml:space="preserve"> </w:t>
        </w:r>
      </w:ins>
      <w:ins w:id="213" w:author="央" w:date="2024-11-26T13:34:07Z">
        <w:r>
          <w:rPr>
            <w:rFonts w:hint="eastAsia" w:ascii="仿宋_GB2312" w:hAnsi="仿宋_GB2312" w:cs="仿宋_GB2312"/>
            <w:snapToGrid w:val="0"/>
            <w:kern w:val="0"/>
            <w:sz w:val="32"/>
            <w:szCs w:val="32"/>
          </w:rPr>
          <w:t>：</w:t>
        </w:r>
      </w:ins>
    </w:p>
    <w:p>
      <w:pPr>
        <w:spacing w:line="600" w:lineRule="exact"/>
        <w:rPr>
          <w:ins w:id="214" w:author="央" w:date="2024-11-26T13:34:07Z"/>
          <w:rFonts w:ascii="仿宋" w:hAnsi="仿宋" w:eastAsia="仿宋" w:cs="宋体"/>
          <w:kern w:val="0"/>
          <w:sz w:val="32"/>
          <w:szCs w:val="32"/>
        </w:rPr>
      </w:pPr>
      <w:ins w:id="215" w:author="央" w:date="2024-11-26T13:34:07Z">
        <w:r>
          <w:rPr>
            <w:rFonts w:hint="eastAsia" w:ascii="仿宋" w:hAnsi="仿宋" w:eastAsia="仿宋" w:cs="宋体"/>
            <w:kern w:val="0"/>
            <w:sz w:val="32"/>
            <w:szCs w:val="32"/>
          </w:rPr>
          <w:t xml:space="preserve">     根据</w:t>
        </w:r>
      </w:ins>
      <w:ins w:id="216" w:author="央" w:date="2024-11-26T13:34:07Z">
        <w:r>
          <w:rPr>
            <w:rFonts w:hint="eastAsia" w:ascii="仿宋" w:hAnsi="仿宋" w:eastAsia="仿宋" w:cs="宋体"/>
            <w:kern w:val="0"/>
            <w:sz w:val="32"/>
            <w:szCs w:val="32"/>
            <w:lang w:eastAsia="zh-CN"/>
          </w:rPr>
          <w:t>《重庆市江北区企业名称争议裁决暂行办法》</w:t>
        </w:r>
      </w:ins>
      <w:ins w:id="217" w:author="央" w:date="2024-11-26T13:34:07Z">
        <w:r>
          <w:rPr>
            <w:rFonts w:hint="eastAsia" w:ascii="仿宋" w:hAnsi="仿宋" w:eastAsia="仿宋" w:cs="宋体"/>
            <w:kern w:val="0"/>
            <w:sz w:val="32"/>
            <w:szCs w:val="32"/>
          </w:rPr>
          <w:t>第九条的规定，请在5个工作日内向我局补正以下材料：</w:t>
        </w:r>
      </w:ins>
    </w:p>
    <w:p>
      <w:pPr>
        <w:numPr>
          <w:ilvl w:val="0"/>
          <w:numId w:val="7"/>
        </w:numPr>
        <w:spacing w:line="600" w:lineRule="exact"/>
        <w:ind w:firstLine="640" w:firstLineChars="200"/>
        <w:rPr>
          <w:ins w:id="218" w:author="央" w:date="2024-11-26T13:34:07Z"/>
          <w:rFonts w:ascii="仿宋" w:hAnsi="仿宋" w:eastAsia="仿宋" w:cs="宋体"/>
          <w:kern w:val="0"/>
          <w:sz w:val="32"/>
          <w:szCs w:val="32"/>
          <w:u w:val="single"/>
        </w:rPr>
      </w:pPr>
    </w:p>
    <w:p>
      <w:pPr>
        <w:numPr>
          <w:ilvl w:val="0"/>
          <w:numId w:val="7"/>
        </w:numPr>
        <w:spacing w:line="600" w:lineRule="exact"/>
        <w:ind w:firstLine="640" w:firstLineChars="200"/>
        <w:rPr>
          <w:ins w:id="219" w:author="央" w:date="2024-11-26T13:34:07Z"/>
          <w:rFonts w:ascii="仿宋" w:hAnsi="仿宋" w:eastAsia="仿宋" w:cs="宋体"/>
          <w:kern w:val="0"/>
          <w:sz w:val="32"/>
          <w:szCs w:val="32"/>
          <w:u w:val="single"/>
        </w:rPr>
      </w:pPr>
    </w:p>
    <w:p>
      <w:pPr>
        <w:spacing w:line="600" w:lineRule="exact"/>
        <w:ind w:left="420" w:leftChars="200"/>
        <w:rPr>
          <w:ins w:id="220" w:author="央" w:date="2024-11-26T13:34:07Z"/>
          <w:rFonts w:ascii="仿宋" w:hAnsi="仿宋" w:eastAsia="仿宋" w:cs="宋体"/>
          <w:kern w:val="0"/>
          <w:sz w:val="32"/>
          <w:szCs w:val="32"/>
          <w:u w:val="single"/>
        </w:rPr>
      </w:pPr>
      <w:ins w:id="221" w:author="央" w:date="2024-11-26T13:34:07Z">
        <w:r>
          <w:rPr>
            <w:rFonts w:hint="eastAsia" w:ascii="仿宋" w:hAnsi="仿宋" w:eastAsia="仿宋" w:cs="宋体"/>
            <w:kern w:val="0"/>
            <w:sz w:val="32"/>
            <w:szCs w:val="32"/>
            <w:u w:val="single"/>
          </w:rPr>
          <w:t xml:space="preserve">……                                                        </w:t>
        </w:r>
      </w:ins>
    </w:p>
    <w:p>
      <w:pPr>
        <w:spacing w:line="600" w:lineRule="exact"/>
        <w:ind w:firstLine="480" w:firstLineChars="150"/>
        <w:rPr>
          <w:ins w:id="222" w:author="央" w:date="2024-11-26T13:34:07Z"/>
          <w:rFonts w:ascii="仿宋" w:hAnsi="仿宋" w:eastAsia="仿宋" w:cs="宋体"/>
          <w:kern w:val="0"/>
          <w:sz w:val="32"/>
          <w:szCs w:val="32"/>
        </w:rPr>
      </w:pPr>
      <w:ins w:id="223" w:author="央" w:date="2024-11-26T13:34:07Z">
        <w:r>
          <w:rPr>
            <w:rFonts w:hint="eastAsia" w:ascii="仿宋" w:hAnsi="仿宋" w:eastAsia="仿宋" w:cs="宋体"/>
            <w:kern w:val="0"/>
            <w:sz w:val="32"/>
            <w:szCs w:val="32"/>
          </w:rPr>
          <w:t>未在规定时间内补齐资料的，我局将不予受理。</w:t>
        </w:r>
      </w:ins>
    </w:p>
    <w:p>
      <w:pPr>
        <w:spacing w:line="600" w:lineRule="exact"/>
        <w:ind w:firstLine="480" w:firstLineChars="150"/>
        <w:rPr>
          <w:ins w:id="224" w:author="央" w:date="2024-11-26T13:34:07Z"/>
          <w:rFonts w:ascii="仿宋" w:hAnsi="仿宋" w:eastAsia="仿宋" w:cs="宋体"/>
          <w:kern w:val="0"/>
          <w:sz w:val="32"/>
          <w:szCs w:val="32"/>
        </w:rPr>
      </w:pPr>
    </w:p>
    <w:p>
      <w:pPr>
        <w:spacing w:line="600" w:lineRule="exact"/>
        <w:ind w:firstLine="480" w:firstLineChars="150"/>
        <w:rPr>
          <w:ins w:id="225" w:author="央" w:date="2024-11-26T13:34:07Z"/>
          <w:rFonts w:ascii="仿宋" w:hAnsi="仿宋" w:eastAsia="仿宋" w:cs="宋体"/>
          <w:kern w:val="0"/>
          <w:sz w:val="32"/>
          <w:szCs w:val="32"/>
        </w:rPr>
      </w:pPr>
    </w:p>
    <w:p>
      <w:pPr>
        <w:spacing w:line="600" w:lineRule="exact"/>
        <w:ind w:firstLine="480" w:firstLineChars="150"/>
        <w:rPr>
          <w:ins w:id="226" w:author="央" w:date="2024-11-26T13:34:07Z"/>
          <w:rFonts w:ascii="仿宋" w:hAnsi="仿宋" w:eastAsia="仿宋" w:cs="宋体"/>
          <w:kern w:val="0"/>
          <w:sz w:val="32"/>
          <w:szCs w:val="32"/>
        </w:rPr>
      </w:pPr>
      <w:ins w:id="227" w:author="央" w:date="2024-11-26T13:34:07Z">
        <w:r>
          <w:rPr>
            <w:rFonts w:hint="eastAsia" w:ascii="仿宋" w:hAnsi="仿宋" w:eastAsia="仿宋" w:cs="宋体"/>
            <w:kern w:val="0"/>
            <w:sz w:val="32"/>
            <w:szCs w:val="32"/>
          </w:rPr>
          <w:t xml:space="preserve">                                  </w:t>
        </w:r>
      </w:ins>
      <w:ins w:id="228" w:author="央" w:date="2024-11-26T13:34:07Z">
        <w:r>
          <w:rPr>
            <w:rFonts w:hint="eastAsia" w:ascii="仿宋_GB2312" w:hAnsi="仿宋_GB2312" w:cs="仿宋_GB2312"/>
            <w:kern w:val="0"/>
            <w:sz w:val="32"/>
            <w:szCs w:val="32"/>
          </w:rPr>
          <w:t>（印章）</w:t>
        </w:r>
      </w:ins>
    </w:p>
    <w:p>
      <w:pPr>
        <w:spacing w:line="600" w:lineRule="exact"/>
        <w:ind w:firstLine="480" w:firstLineChars="150"/>
        <w:rPr>
          <w:ins w:id="229" w:author="央" w:date="2024-11-26T13:34:07Z"/>
          <w:rFonts w:ascii="仿宋" w:hAnsi="仿宋" w:eastAsia="仿宋" w:cs="宋体"/>
          <w:kern w:val="0"/>
          <w:sz w:val="32"/>
          <w:szCs w:val="32"/>
        </w:rPr>
      </w:pPr>
      <w:ins w:id="230" w:author="央" w:date="2024-11-26T13:34:07Z">
        <w:r>
          <w:rPr>
            <w:rFonts w:hint="eastAsia" w:ascii="仿宋" w:hAnsi="仿宋" w:eastAsia="仿宋" w:cs="宋体"/>
            <w:kern w:val="0"/>
            <w:sz w:val="32"/>
            <w:szCs w:val="32"/>
          </w:rPr>
          <w:t xml:space="preserve">                                  年   月   日</w:t>
        </w:r>
      </w:ins>
    </w:p>
    <w:p>
      <w:pPr>
        <w:spacing w:line="600" w:lineRule="exact"/>
        <w:ind w:firstLine="480" w:firstLineChars="150"/>
        <w:rPr>
          <w:ins w:id="231" w:author="央" w:date="2024-11-26T13:34:07Z"/>
          <w:rFonts w:ascii="仿宋" w:hAnsi="仿宋" w:eastAsia="仿宋" w:cs="宋体"/>
          <w:kern w:val="0"/>
          <w:sz w:val="32"/>
          <w:szCs w:val="32"/>
        </w:rPr>
      </w:pPr>
      <w:ins w:id="232" w:author="央" w:date="2024-11-26T13:34:07Z">
        <w:r>
          <w:rPr>
            <w:rFonts w:hint="eastAsia" w:ascii="仿宋" w:hAnsi="仿宋" w:eastAsia="仿宋" w:cs="宋体"/>
            <w:kern w:val="0"/>
            <w:sz w:val="32"/>
            <w:szCs w:val="32"/>
          </w:rPr>
          <w:t>联系人：</w:t>
        </w:r>
      </w:ins>
    </w:p>
    <w:p>
      <w:pPr>
        <w:spacing w:line="600" w:lineRule="exact"/>
        <w:ind w:firstLine="480" w:firstLineChars="150"/>
        <w:rPr>
          <w:ins w:id="233" w:author="央" w:date="2024-11-26T13:34:07Z"/>
          <w:rFonts w:ascii="仿宋" w:hAnsi="仿宋" w:eastAsia="仿宋" w:cs="宋体"/>
          <w:kern w:val="0"/>
          <w:sz w:val="32"/>
          <w:szCs w:val="32"/>
        </w:rPr>
      </w:pPr>
      <w:ins w:id="234" w:author="央" w:date="2024-11-26T13:34:07Z">
        <w:r>
          <w:rPr>
            <w:rFonts w:hint="eastAsia" w:ascii="仿宋" w:hAnsi="仿宋" w:eastAsia="仿宋" w:cs="宋体"/>
            <w:kern w:val="0"/>
            <w:sz w:val="32"/>
            <w:szCs w:val="32"/>
          </w:rPr>
          <w:t>联系电话：</w:t>
        </w:r>
      </w:ins>
    </w:p>
    <w:p>
      <w:pPr>
        <w:spacing w:line="600" w:lineRule="exact"/>
        <w:ind w:firstLine="480" w:firstLineChars="150"/>
        <w:rPr>
          <w:ins w:id="235" w:author="央" w:date="2024-11-26T13:34:07Z"/>
          <w:rFonts w:ascii="仿宋" w:hAnsi="仿宋" w:eastAsia="仿宋" w:cs="宋体"/>
          <w:kern w:val="0"/>
          <w:sz w:val="32"/>
          <w:szCs w:val="32"/>
        </w:rPr>
      </w:pPr>
      <w:ins w:id="236" w:author="央" w:date="2024-11-26T13:34:07Z">
        <w:r>
          <w:rPr>
            <w:rFonts w:hint="eastAsia" w:ascii="黑体" w:hAnsi="黑体" w:eastAsia="黑体" w:cs="黑体"/>
            <w:kern w:val="0"/>
            <w:sz w:val="32"/>
            <w:szCs w:val="32"/>
          </w:rPr>
          <w:t>本文书一式两份，一份送达，一份归档。</w:t>
        </w:r>
      </w:ins>
    </w:p>
    <w:p>
      <w:pPr>
        <w:widowControl/>
        <w:rPr>
          <w:ins w:id="237" w:author="央" w:date="2024-11-26T13:34:07Z"/>
          <w:rFonts w:ascii="黑体" w:hAnsi="宋体" w:eastAsia="黑体" w:cs="宋体"/>
          <w:snapToGrid w:val="0"/>
          <w:kern w:val="0"/>
          <w:sz w:val="32"/>
          <w:szCs w:val="32"/>
        </w:rPr>
        <w:sectPr>
          <w:pgSz w:w="11906" w:h="16838"/>
          <w:pgMar w:top="1418" w:right="1418" w:bottom="1418" w:left="1474" w:header="851" w:footer="992" w:gutter="0"/>
          <w:cols w:space="720" w:num="1"/>
          <w:docGrid w:type="lines" w:linePitch="411" w:charSpace="0"/>
        </w:sectPr>
      </w:pPr>
    </w:p>
    <w:p>
      <w:pPr>
        <w:widowControl/>
        <w:adjustRightInd w:val="0"/>
        <w:snapToGrid w:val="0"/>
        <w:jc w:val="center"/>
        <w:outlineLvl w:val="0"/>
        <w:rPr>
          <w:ins w:id="238" w:author="央" w:date="2024-11-26T13:34:07Z"/>
          <w:rFonts w:hint="eastAsia" w:ascii="方正小标宋_GBK" w:eastAsia="方正小标宋_GBK"/>
          <w:sz w:val="44"/>
          <w:szCs w:val="44"/>
          <w:lang w:eastAsia="zh-CN"/>
        </w:rPr>
      </w:pPr>
      <w:ins w:id="239" w:author="央" w:date="2024-11-26T13:34:07Z">
        <w:bookmarkStart w:id="10" w:name="_Toc1044368019"/>
        <w:bookmarkStart w:id="11" w:name="_Toc366725417"/>
        <w:bookmarkStart w:id="12" w:name="_Toc390467224"/>
        <w:r>
          <w:rPr>
            <w:rFonts w:hint="eastAsia" w:ascii="方正小标宋_GBK" w:eastAsia="方正小标宋_GBK"/>
            <w:sz w:val="44"/>
            <w:szCs w:val="44"/>
            <w:lang w:eastAsia="zh-CN"/>
          </w:rPr>
          <w:t>重庆市江北区市场监督管理局</w:t>
        </w:r>
      </w:ins>
    </w:p>
    <w:p>
      <w:pPr>
        <w:widowControl/>
        <w:adjustRightInd w:val="0"/>
        <w:snapToGrid w:val="0"/>
        <w:jc w:val="center"/>
        <w:outlineLvl w:val="0"/>
        <w:rPr>
          <w:ins w:id="240" w:author="央" w:date="2024-11-26T13:34:07Z"/>
          <w:rFonts w:ascii="方正小标宋_GBK" w:hAnsi="方正小标宋简体" w:eastAsia="方正小标宋_GBK" w:cs="方正小标宋简体"/>
          <w:snapToGrid w:val="0"/>
          <w:kern w:val="0"/>
          <w:sz w:val="44"/>
          <w:szCs w:val="44"/>
        </w:rPr>
      </w:pPr>
      <w:ins w:id="241" w:author="央" w:date="2024-11-26T13:34:07Z">
        <w:r>
          <w:rPr>
            <w:rFonts w:hint="eastAsia" w:ascii="方正小标宋_GBK" w:hAnsi="方正小标宋简体" w:eastAsia="方正小标宋_GBK" w:cs="方正小标宋简体"/>
            <w:snapToGrid w:val="0"/>
            <w:kern w:val="0"/>
            <w:sz w:val="44"/>
            <w:szCs w:val="44"/>
          </w:rPr>
          <w:t>企业名称争议受理通知书</w:t>
        </w:r>
        <w:bookmarkEnd w:id="10"/>
        <w:bookmarkEnd w:id="11"/>
        <w:bookmarkEnd w:id="12"/>
      </w:ins>
    </w:p>
    <w:p>
      <w:pPr>
        <w:widowControl/>
        <w:jc w:val="right"/>
        <w:rPr>
          <w:ins w:id="242" w:author="央" w:date="2024-11-26T13:34:07Z"/>
          <w:rFonts w:ascii="方正仿宋_GBK" w:hAnsi="仿宋" w:eastAsia="方正仿宋_GBK" w:cs="仿宋"/>
          <w:snapToGrid w:val="0"/>
          <w:kern w:val="0"/>
          <w:sz w:val="32"/>
          <w:szCs w:val="32"/>
        </w:rPr>
      </w:pPr>
      <w:ins w:id="243" w:author="央" w:date="2024-11-26T13:34:07Z">
        <w:r>
          <w:rPr>
            <w:rFonts w:hint="eastAsia" w:ascii="方正仿宋_GBK" w:hAnsi="仿宋" w:eastAsia="方正仿宋_GBK" w:cs="仿宋"/>
            <w:snapToGrid w:val="0"/>
            <w:kern w:val="0"/>
            <w:sz w:val="32"/>
            <w:szCs w:val="32"/>
            <w:lang w:eastAsia="zh-CN"/>
          </w:rPr>
          <w:t>江北市监企名裁</w:t>
        </w:r>
      </w:ins>
      <w:ins w:id="244" w:author="央" w:date="2024-11-26T13:34:07Z">
        <w:r>
          <w:rPr>
            <w:rFonts w:ascii="方正仿宋_GBK" w:hAnsi="仿宋" w:eastAsia="方正仿宋_GBK" w:cs="仿宋"/>
            <w:snapToGrid w:val="0"/>
            <w:kern w:val="0"/>
            <w:sz w:val="32"/>
            <w:szCs w:val="32"/>
            <w:u w:val="single"/>
          </w:rPr>
          <w:t xml:space="preserve">   </w:t>
        </w:r>
      </w:ins>
      <w:ins w:id="245" w:author="央" w:date="2024-11-26T13:34:07Z">
        <w:r>
          <w:rPr>
            <w:rFonts w:hint="eastAsia" w:ascii="方正仿宋_GBK" w:hAnsi="仿宋" w:eastAsia="方正仿宋_GBK" w:cs="仿宋"/>
            <w:snapToGrid w:val="0"/>
            <w:kern w:val="0"/>
            <w:sz w:val="32"/>
            <w:szCs w:val="32"/>
          </w:rPr>
          <w:t>字</w:t>
        </w:r>
      </w:ins>
      <w:ins w:id="246" w:author="央" w:date="2024-11-26T13:34:07Z">
        <w:r>
          <w:rPr>
            <w:rFonts w:hint="eastAsia" w:ascii="方正仿宋_GBK" w:hAnsi="宋体" w:eastAsia="方正仿宋_GBK" w:cs="宋体"/>
            <w:snapToGrid w:val="0"/>
            <w:kern w:val="0"/>
            <w:sz w:val="32"/>
            <w:szCs w:val="32"/>
          </w:rPr>
          <w:t>〔</w:t>
        </w:r>
      </w:ins>
      <w:ins w:id="247" w:author="央" w:date="2024-11-26T13:34:07Z">
        <w:r>
          <w:rPr>
            <w:rFonts w:ascii="方正仿宋_GBK" w:hAnsi="仿宋" w:eastAsia="方正仿宋_GBK" w:cs="仿宋"/>
            <w:kern w:val="0"/>
            <w:sz w:val="32"/>
            <w:szCs w:val="32"/>
          </w:rPr>
          <w:t>20XX</w:t>
        </w:r>
      </w:ins>
      <w:ins w:id="248" w:author="央" w:date="2024-11-26T13:34:07Z">
        <w:r>
          <w:rPr>
            <w:rFonts w:hint="eastAsia" w:ascii="方正仿宋_GBK" w:hAnsi="宋体" w:eastAsia="方正仿宋_GBK" w:cs="宋体"/>
            <w:kern w:val="0"/>
            <w:sz w:val="32"/>
            <w:szCs w:val="32"/>
          </w:rPr>
          <w:t>〕</w:t>
        </w:r>
      </w:ins>
      <w:ins w:id="249" w:author="央" w:date="2024-11-26T13:34:07Z">
        <w:r>
          <w:rPr>
            <w:rFonts w:hint="eastAsia" w:ascii="方正仿宋_GBK" w:hAnsi="仿宋" w:eastAsia="方正仿宋_GBK" w:cs="仿宋"/>
            <w:snapToGrid w:val="0"/>
            <w:kern w:val="0"/>
            <w:sz w:val="32"/>
            <w:szCs w:val="32"/>
          </w:rPr>
          <w:t>第</w:t>
        </w:r>
      </w:ins>
      <w:ins w:id="250" w:author="央" w:date="2024-11-26T13:34:07Z">
        <w:r>
          <w:rPr>
            <w:rFonts w:ascii="方正仿宋_GBK" w:hAnsi="仿宋" w:eastAsia="方正仿宋_GBK" w:cs="仿宋"/>
            <w:kern w:val="0"/>
            <w:sz w:val="32"/>
            <w:szCs w:val="32"/>
          </w:rPr>
          <w:t>XX</w:t>
        </w:r>
      </w:ins>
      <w:ins w:id="251" w:author="央" w:date="2024-11-26T13:34:07Z">
        <w:r>
          <w:rPr>
            <w:rFonts w:hint="eastAsia" w:ascii="方正仿宋_GBK" w:hAnsi="仿宋" w:eastAsia="方正仿宋_GBK" w:cs="仿宋"/>
            <w:snapToGrid w:val="0"/>
            <w:kern w:val="0"/>
            <w:sz w:val="32"/>
            <w:szCs w:val="32"/>
          </w:rPr>
          <w:t>号</w:t>
        </w:r>
      </w:ins>
    </w:p>
    <w:p>
      <w:pPr>
        <w:widowControl/>
        <w:jc w:val="right"/>
        <w:rPr>
          <w:ins w:id="252" w:author="央" w:date="2024-11-26T13:34:07Z"/>
          <w:rFonts w:ascii="仿宋" w:hAnsi="仿宋" w:eastAsia="仿宋" w:cs="仿宋"/>
          <w:snapToGrid w:val="0"/>
          <w:kern w:val="0"/>
          <w:szCs w:val="30"/>
        </w:rPr>
      </w:pPr>
    </w:p>
    <w:p>
      <w:pPr>
        <w:widowControl/>
        <w:spacing w:line="600" w:lineRule="exact"/>
        <w:rPr>
          <w:ins w:id="253" w:author="央" w:date="2024-11-26T13:34:07Z"/>
          <w:rFonts w:ascii="方正仿宋_GBK" w:hAnsi="方正仿宋_GBK" w:eastAsia="方正仿宋_GBK" w:cs="方正仿宋_GBK"/>
          <w:kern w:val="0"/>
          <w:sz w:val="32"/>
          <w:szCs w:val="32"/>
          <w:u w:val="single"/>
        </w:rPr>
      </w:pPr>
      <w:ins w:id="254" w:author="央" w:date="2024-11-26T13:34:07Z">
        <w:r>
          <w:rPr>
            <w:rFonts w:hint="eastAsia" w:ascii="方正仿宋_GBK" w:hAnsi="方正仿宋_GBK" w:eastAsia="方正仿宋_GBK" w:cs="方正仿宋_GBK"/>
            <w:kern w:val="0"/>
            <w:sz w:val="32"/>
            <w:szCs w:val="32"/>
            <w:u w:val="single"/>
          </w:rPr>
          <w:t>（申请人名称）</w:t>
        </w:r>
      </w:ins>
      <w:ins w:id="255" w:author="央" w:date="2024-11-26T13:34:07Z">
        <w:r>
          <w:rPr>
            <w:rFonts w:hint="eastAsia" w:ascii="方正仿宋_GBK" w:hAnsi="方正仿宋_GBK" w:eastAsia="方正仿宋_GBK" w:cs="方正仿宋_GBK"/>
            <w:snapToGrid w:val="0"/>
            <w:kern w:val="0"/>
            <w:sz w:val="32"/>
            <w:szCs w:val="32"/>
            <w:u w:val="single"/>
          </w:rPr>
          <w:t>：</w:t>
        </w:r>
      </w:ins>
    </w:p>
    <w:p>
      <w:pPr>
        <w:widowControl/>
        <w:spacing w:line="600" w:lineRule="exact"/>
        <w:ind w:firstLine="640" w:firstLineChars="200"/>
        <w:rPr>
          <w:ins w:id="256" w:author="央" w:date="2024-11-26T13:34:07Z"/>
          <w:rFonts w:ascii="方正仿宋_GBK" w:hAnsi="方正仿宋_GBK" w:eastAsia="方正仿宋_GBK" w:cs="方正仿宋_GBK"/>
          <w:snapToGrid w:val="0"/>
          <w:kern w:val="0"/>
          <w:sz w:val="32"/>
          <w:szCs w:val="32"/>
        </w:rPr>
      </w:pPr>
      <w:ins w:id="257" w:author="央" w:date="2024-11-26T13:34:07Z">
        <w:r>
          <w:rPr>
            <w:rFonts w:hint="eastAsia" w:ascii="方正仿宋_GBK" w:hAnsi="方正仿宋_GBK" w:eastAsia="方正仿宋_GBK" w:cs="方正仿宋_GBK"/>
            <w:snapToGrid w:val="0"/>
            <w:kern w:val="0"/>
            <w:sz w:val="32"/>
            <w:szCs w:val="32"/>
          </w:rPr>
          <w:t xml:space="preserve">    年   月   日，本局收到你（单位）的企业名称争议处理申请，争议企业名称为</w:t>
        </w:r>
      </w:ins>
      <w:ins w:id="258" w:author="央" w:date="2024-11-26T13:34:07Z">
        <w:r>
          <w:rPr>
            <w:rFonts w:hint="eastAsia" w:ascii="方正仿宋_GBK" w:hAnsi="方正仿宋_GBK" w:eastAsia="方正仿宋_GBK" w:cs="方正仿宋_GBK"/>
            <w:snapToGrid w:val="0"/>
            <w:kern w:val="0"/>
            <w:sz w:val="32"/>
            <w:szCs w:val="32"/>
            <w:u w:val="single"/>
          </w:rPr>
          <w:t xml:space="preserve">                               </w:t>
        </w:r>
      </w:ins>
      <w:ins w:id="259" w:author="央" w:date="2024-11-26T13:34:07Z">
        <w:r>
          <w:rPr>
            <w:rFonts w:hint="eastAsia" w:ascii="方正仿宋_GBK" w:hAnsi="方正仿宋_GBK" w:eastAsia="方正仿宋_GBK" w:cs="方正仿宋_GBK"/>
            <w:snapToGrid w:val="0"/>
            <w:kern w:val="0"/>
            <w:sz w:val="32"/>
            <w:szCs w:val="32"/>
          </w:rPr>
          <w:t>。经审查，你（单位）的申请符合受理条件，本局决定予以受理。</w:t>
        </w:r>
      </w:ins>
    </w:p>
    <w:p>
      <w:pPr>
        <w:widowControl/>
        <w:spacing w:line="600" w:lineRule="exact"/>
        <w:ind w:firstLine="640" w:firstLineChars="200"/>
        <w:rPr>
          <w:ins w:id="260" w:author="央" w:date="2024-11-26T13:34:07Z"/>
          <w:rFonts w:ascii="方正仿宋_GBK" w:hAnsi="方正仿宋_GBK" w:eastAsia="方正仿宋_GBK" w:cs="方正仿宋_GBK"/>
          <w:snapToGrid w:val="0"/>
          <w:kern w:val="0"/>
          <w:sz w:val="32"/>
          <w:szCs w:val="32"/>
        </w:rPr>
      </w:pPr>
    </w:p>
    <w:p>
      <w:pPr>
        <w:widowControl/>
        <w:spacing w:line="600" w:lineRule="exact"/>
        <w:ind w:firstLine="640" w:firstLineChars="200"/>
        <w:rPr>
          <w:ins w:id="261" w:author="央" w:date="2024-11-26T13:34:07Z"/>
          <w:rFonts w:ascii="方正仿宋_GBK" w:hAnsi="方正仿宋_GBK" w:eastAsia="方正仿宋_GBK" w:cs="方正仿宋_GBK"/>
          <w:snapToGrid w:val="0"/>
          <w:kern w:val="0"/>
          <w:sz w:val="32"/>
          <w:szCs w:val="32"/>
        </w:rPr>
      </w:pPr>
    </w:p>
    <w:p>
      <w:pPr>
        <w:widowControl/>
        <w:spacing w:line="600" w:lineRule="exact"/>
        <w:ind w:firstLine="640" w:firstLineChars="200"/>
        <w:rPr>
          <w:ins w:id="262" w:author="央" w:date="2024-11-26T13:34:07Z"/>
          <w:rFonts w:ascii="方正仿宋_GBK" w:hAnsi="方正仿宋_GBK" w:eastAsia="方正仿宋_GBK" w:cs="方正仿宋_GBK"/>
          <w:snapToGrid w:val="0"/>
          <w:kern w:val="0"/>
          <w:sz w:val="32"/>
          <w:szCs w:val="32"/>
        </w:rPr>
      </w:pPr>
    </w:p>
    <w:p>
      <w:pPr>
        <w:widowControl/>
        <w:spacing w:line="600" w:lineRule="exact"/>
        <w:ind w:firstLine="640" w:firstLineChars="200"/>
        <w:rPr>
          <w:ins w:id="263" w:author="央" w:date="2024-11-26T13:34:07Z"/>
          <w:rFonts w:ascii="方正仿宋_GBK" w:hAnsi="方正仿宋_GBK" w:eastAsia="方正仿宋_GBK" w:cs="方正仿宋_GBK"/>
          <w:snapToGrid w:val="0"/>
          <w:kern w:val="0"/>
          <w:sz w:val="32"/>
          <w:szCs w:val="32"/>
        </w:rPr>
      </w:pPr>
    </w:p>
    <w:p>
      <w:pPr>
        <w:widowControl/>
        <w:spacing w:line="600" w:lineRule="exact"/>
        <w:ind w:firstLine="640" w:firstLineChars="200"/>
        <w:rPr>
          <w:ins w:id="264" w:author="央" w:date="2024-11-26T13:34:07Z"/>
          <w:rFonts w:ascii="方正仿宋_GBK" w:hAnsi="方正仿宋_GBK" w:eastAsia="方正仿宋_GBK" w:cs="方正仿宋_GBK"/>
          <w:snapToGrid w:val="0"/>
          <w:kern w:val="0"/>
          <w:sz w:val="32"/>
          <w:szCs w:val="32"/>
        </w:rPr>
      </w:pPr>
    </w:p>
    <w:p>
      <w:pPr>
        <w:widowControl/>
        <w:adjustRightInd w:val="0"/>
        <w:snapToGrid w:val="0"/>
        <w:spacing w:line="360" w:lineRule="auto"/>
        <w:ind w:firstLine="3779" w:firstLineChars="1181"/>
        <w:jc w:val="center"/>
        <w:outlineLvl w:val="0"/>
        <w:rPr>
          <w:ins w:id="265" w:author="央" w:date="2024-11-26T13:34:07Z"/>
          <w:rFonts w:ascii="方正仿宋_GBK" w:hAnsi="方正仿宋_GBK" w:eastAsia="方正仿宋_GBK" w:cs="方正仿宋_GBK"/>
          <w:snapToGrid w:val="0"/>
          <w:kern w:val="0"/>
          <w:sz w:val="32"/>
          <w:szCs w:val="32"/>
        </w:rPr>
      </w:pPr>
      <w:ins w:id="266" w:author="央" w:date="2024-11-26T13:34:07Z">
        <w:r>
          <w:rPr>
            <w:rFonts w:hint="eastAsia" w:ascii="方正仿宋_GBK" w:hAnsi="方正仿宋_GBK" w:eastAsia="方正仿宋_GBK" w:cs="方正仿宋_GBK"/>
            <w:snapToGrid w:val="0"/>
            <w:kern w:val="0"/>
            <w:sz w:val="32"/>
            <w:szCs w:val="32"/>
          </w:rPr>
          <w:t>（印章）</w:t>
        </w:r>
      </w:ins>
    </w:p>
    <w:p>
      <w:pPr>
        <w:widowControl/>
        <w:adjustRightInd w:val="0"/>
        <w:snapToGrid w:val="0"/>
        <w:spacing w:line="360" w:lineRule="auto"/>
        <w:ind w:firstLine="3779" w:firstLineChars="1181"/>
        <w:jc w:val="center"/>
        <w:rPr>
          <w:ins w:id="267" w:author="央" w:date="2024-11-26T13:34:07Z"/>
          <w:rFonts w:ascii="方正仿宋_GBK" w:hAnsi="方正仿宋_GBK" w:eastAsia="方正仿宋_GBK" w:cs="方正仿宋_GBK"/>
          <w:snapToGrid w:val="0"/>
          <w:kern w:val="0"/>
          <w:sz w:val="32"/>
          <w:szCs w:val="32"/>
        </w:rPr>
      </w:pPr>
      <w:ins w:id="268" w:author="央" w:date="2024-11-26T13:34:07Z">
        <w:r>
          <w:rPr>
            <w:rFonts w:hint="eastAsia" w:ascii="方正仿宋_GBK" w:hAnsi="方正仿宋_GBK" w:eastAsia="方正仿宋_GBK" w:cs="方正仿宋_GBK"/>
            <w:snapToGrid w:val="0"/>
            <w:kern w:val="0"/>
            <w:sz w:val="32"/>
            <w:szCs w:val="32"/>
          </w:rPr>
          <w:t>年   月   日</w:t>
        </w:r>
      </w:ins>
    </w:p>
    <w:p>
      <w:pPr>
        <w:spacing w:line="600" w:lineRule="exact"/>
        <w:ind w:firstLine="480" w:firstLineChars="150"/>
        <w:rPr>
          <w:ins w:id="269" w:author="央" w:date="2024-11-26T13:34:07Z"/>
          <w:rFonts w:ascii="方正仿宋_GBK" w:hAnsi="方正仿宋_GBK" w:eastAsia="方正仿宋_GBK" w:cs="方正仿宋_GBK"/>
          <w:kern w:val="0"/>
          <w:sz w:val="32"/>
          <w:szCs w:val="32"/>
        </w:rPr>
      </w:pPr>
      <w:ins w:id="270" w:author="央" w:date="2024-11-26T13:34:07Z">
        <w:r>
          <w:rPr>
            <w:rFonts w:hint="eastAsia" w:ascii="方正仿宋_GBK" w:hAnsi="方正仿宋_GBK" w:eastAsia="方正仿宋_GBK" w:cs="方正仿宋_GBK"/>
            <w:kern w:val="0"/>
            <w:sz w:val="32"/>
            <w:szCs w:val="32"/>
          </w:rPr>
          <w:t>联系人：</w:t>
        </w:r>
      </w:ins>
    </w:p>
    <w:p>
      <w:pPr>
        <w:spacing w:line="600" w:lineRule="exact"/>
        <w:ind w:firstLine="480" w:firstLineChars="150"/>
        <w:rPr>
          <w:ins w:id="271" w:author="央" w:date="2024-11-26T13:34:07Z"/>
          <w:rFonts w:ascii="方正仿宋_GBK" w:hAnsi="方正仿宋_GBK" w:eastAsia="方正仿宋_GBK" w:cs="方正仿宋_GBK"/>
          <w:kern w:val="0"/>
          <w:sz w:val="32"/>
          <w:szCs w:val="32"/>
        </w:rPr>
      </w:pPr>
      <w:ins w:id="272" w:author="央" w:date="2024-11-26T13:34:07Z">
        <w:r>
          <w:rPr>
            <w:rFonts w:hint="eastAsia" w:ascii="方正仿宋_GBK" w:hAnsi="方正仿宋_GBK" w:eastAsia="方正仿宋_GBK" w:cs="方正仿宋_GBK"/>
            <w:kern w:val="0"/>
            <w:sz w:val="32"/>
            <w:szCs w:val="32"/>
          </w:rPr>
          <w:t>联系电话：</w:t>
        </w:r>
      </w:ins>
    </w:p>
    <w:p>
      <w:pPr>
        <w:spacing w:line="600" w:lineRule="exact"/>
        <w:ind w:firstLine="480" w:firstLineChars="150"/>
        <w:rPr>
          <w:ins w:id="273" w:author="央" w:date="2024-11-26T13:34:07Z"/>
          <w:rFonts w:ascii="仿宋" w:hAnsi="仿宋" w:eastAsia="仿宋" w:cs="宋体"/>
          <w:kern w:val="0"/>
          <w:sz w:val="32"/>
          <w:szCs w:val="32"/>
        </w:rPr>
      </w:pPr>
    </w:p>
    <w:p>
      <w:pPr>
        <w:spacing w:line="600" w:lineRule="exact"/>
        <w:ind w:firstLine="480" w:firstLineChars="150"/>
        <w:rPr>
          <w:ins w:id="274" w:author="央" w:date="2024-11-26T13:34:07Z"/>
          <w:rFonts w:ascii="仿宋" w:hAnsi="仿宋" w:eastAsia="仿宋" w:cs="宋体"/>
          <w:kern w:val="0"/>
          <w:sz w:val="32"/>
          <w:szCs w:val="32"/>
        </w:rPr>
      </w:pPr>
    </w:p>
    <w:p>
      <w:pPr>
        <w:widowControl/>
        <w:rPr>
          <w:ins w:id="275" w:author="央" w:date="2024-11-26T13:34:07Z"/>
          <w:rFonts w:ascii="黑体" w:hAnsi="宋体" w:eastAsia="黑体" w:cs="宋体"/>
          <w:snapToGrid w:val="0"/>
          <w:kern w:val="0"/>
          <w:sz w:val="32"/>
          <w:szCs w:val="32"/>
        </w:rPr>
        <w:sectPr>
          <w:pgSz w:w="11906" w:h="16838"/>
          <w:pgMar w:top="1418" w:right="1418" w:bottom="1418" w:left="1474" w:header="851" w:footer="992" w:gutter="0"/>
          <w:cols w:space="720" w:num="1"/>
          <w:docGrid w:type="lines" w:linePitch="411" w:charSpace="0"/>
        </w:sectPr>
      </w:pPr>
      <w:ins w:id="276" w:author="央" w:date="2024-11-26T13:34:07Z">
        <w:r>
          <w:rPr>
            <w:rFonts w:hint="eastAsia" w:ascii="黑体" w:hAnsi="黑体" w:eastAsia="黑体" w:cs="黑体"/>
            <w:kern w:val="0"/>
            <w:sz w:val="32"/>
            <w:szCs w:val="32"/>
          </w:rPr>
          <w:t>本文书一式两份，一份送达，一份归档。</w:t>
        </w:r>
      </w:ins>
    </w:p>
    <w:p>
      <w:pPr>
        <w:widowControl/>
        <w:adjustRightInd w:val="0"/>
        <w:snapToGrid w:val="0"/>
        <w:jc w:val="center"/>
        <w:outlineLvl w:val="0"/>
        <w:rPr>
          <w:ins w:id="277" w:author="央" w:date="2024-11-26T13:34:07Z"/>
          <w:rFonts w:hint="eastAsia" w:ascii="方正小标宋_GBK" w:eastAsia="方正小标宋_GBK"/>
          <w:sz w:val="44"/>
          <w:szCs w:val="44"/>
          <w:lang w:eastAsia="zh-CN"/>
        </w:rPr>
      </w:pPr>
      <w:ins w:id="278" w:author="央" w:date="2024-11-26T13:34:07Z">
        <w:bookmarkStart w:id="13" w:name="_Toc1045145036"/>
        <w:bookmarkStart w:id="14" w:name="_Toc1282305888"/>
        <w:bookmarkStart w:id="15" w:name="_Toc1867007069"/>
        <w:r>
          <w:rPr>
            <w:rFonts w:hint="eastAsia" w:ascii="方正小标宋_GBK" w:eastAsia="方正小标宋_GBK"/>
            <w:sz w:val="44"/>
            <w:szCs w:val="44"/>
            <w:lang w:eastAsia="zh-CN"/>
          </w:rPr>
          <w:t>重庆市江北区市场监督管理局</w:t>
        </w:r>
      </w:ins>
    </w:p>
    <w:p>
      <w:pPr>
        <w:widowControl/>
        <w:adjustRightInd w:val="0"/>
        <w:snapToGrid w:val="0"/>
        <w:jc w:val="center"/>
        <w:outlineLvl w:val="0"/>
        <w:rPr>
          <w:ins w:id="279" w:author="央" w:date="2024-11-26T13:34:07Z"/>
          <w:rFonts w:ascii="方正小标宋_GBK" w:hAnsi="方正小标宋简体" w:eastAsia="方正小标宋_GBK" w:cs="方正小标宋简体"/>
          <w:kern w:val="0"/>
          <w:sz w:val="44"/>
          <w:szCs w:val="44"/>
        </w:rPr>
      </w:pPr>
      <w:ins w:id="280" w:author="央" w:date="2024-11-26T13:34:07Z">
        <w:r>
          <w:rPr>
            <w:rFonts w:hint="eastAsia" w:ascii="方正小标宋_GBK" w:hAnsi="方正小标宋简体" w:eastAsia="方正小标宋_GBK" w:cs="方正小标宋简体"/>
            <w:snapToGrid w:val="0"/>
            <w:kern w:val="0"/>
            <w:sz w:val="44"/>
            <w:szCs w:val="44"/>
          </w:rPr>
          <w:t>企业名称争议不予受理通知书</w:t>
        </w:r>
        <w:bookmarkEnd w:id="13"/>
        <w:bookmarkEnd w:id="14"/>
        <w:bookmarkEnd w:id="15"/>
      </w:ins>
    </w:p>
    <w:p>
      <w:pPr>
        <w:widowControl/>
        <w:jc w:val="right"/>
        <w:rPr>
          <w:ins w:id="281" w:author="央" w:date="2024-11-26T13:34:07Z"/>
          <w:rFonts w:ascii="方正仿宋_GBK" w:hAnsi="仿宋" w:eastAsia="方正仿宋_GBK" w:cs="仿宋"/>
          <w:snapToGrid w:val="0"/>
          <w:kern w:val="0"/>
          <w:sz w:val="32"/>
          <w:szCs w:val="32"/>
        </w:rPr>
      </w:pPr>
      <w:ins w:id="282" w:author="央" w:date="2024-11-26T13:34:07Z">
        <w:r>
          <w:rPr>
            <w:rFonts w:hint="eastAsia" w:ascii="方正仿宋_GBK" w:hAnsi="仿宋" w:eastAsia="方正仿宋_GBK" w:cs="仿宋"/>
            <w:snapToGrid w:val="0"/>
            <w:kern w:val="0"/>
            <w:sz w:val="32"/>
            <w:szCs w:val="32"/>
            <w:lang w:eastAsia="zh-CN"/>
          </w:rPr>
          <w:t>江北市监企名裁</w:t>
        </w:r>
      </w:ins>
      <w:ins w:id="283" w:author="央" w:date="2024-11-26T13:34:07Z">
        <w:r>
          <w:rPr>
            <w:rFonts w:ascii="方正仿宋_GBK" w:hAnsi="仿宋" w:eastAsia="方正仿宋_GBK" w:cs="仿宋"/>
            <w:snapToGrid w:val="0"/>
            <w:kern w:val="0"/>
            <w:sz w:val="32"/>
            <w:szCs w:val="32"/>
            <w:u w:val="single"/>
          </w:rPr>
          <w:t xml:space="preserve">   </w:t>
        </w:r>
      </w:ins>
      <w:ins w:id="284" w:author="央" w:date="2024-11-26T13:34:07Z">
        <w:r>
          <w:rPr>
            <w:rFonts w:hint="eastAsia" w:ascii="方正仿宋_GBK" w:hAnsi="仿宋" w:eastAsia="方正仿宋_GBK" w:cs="仿宋"/>
            <w:snapToGrid w:val="0"/>
            <w:kern w:val="0"/>
            <w:sz w:val="32"/>
            <w:szCs w:val="32"/>
          </w:rPr>
          <w:t>字</w:t>
        </w:r>
      </w:ins>
      <w:ins w:id="285" w:author="央" w:date="2024-11-26T13:34:07Z">
        <w:r>
          <w:rPr>
            <w:rFonts w:hint="eastAsia" w:ascii="方正仿宋_GBK" w:hAnsi="宋体" w:eastAsia="方正仿宋_GBK" w:cs="宋体"/>
            <w:snapToGrid w:val="0"/>
            <w:kern w:val="0"/>
            <w:sz w:val="32"/>
            <w:szCs w:val="32"/>
          </w:rPr>
          <w:t>〔</w:t>
        </w:r>
      </w:ins>
      <w:ins w:id="286" w:author="央" w:date="2024-11-26T13:34:07Z">
        <w:r>
          <w:rPr>
            <w:rFonts w:ascii="方正仿宋_GBK" w:hAnsi="仿宋" w:eastAsia="方正仿宋_GBK" w:cs="仿宋"/>
            <w:kern w:val="0"/>
            <w:sz w:val="32"/>
            <w:szCs w:val="32"/>
          </w:rPr>
          <w:t>20XX</w:t>
        </w:r>
      </w:ins>
      <w:ins w:id="287" w:author="央" w:date="2024-11-26T13:34:07Z">
        <w:r>
          <w:rPr>
            <w:rFonts w:hint="eastAsia" w:ascii="方正仿宋_GBK" w:hAnsi="宋体" w:eastAsia="方正仿宋_GBK" w:cs="宋体"/>
            <w:kern w:val="0"/>
            <w:sz w:val="32"/>
            <w:szCs w:val="32"/>
          </w:rPr>
          <w:t>〕</w:t>
        </w:r>
      </w:ins>
      <w:ins w:id="288" w:author="央" w:date="2024-11-26T13:34:07Z">
        <w:r>
          <w:rPr>
            <w:rFonts w:hint="eastAsia" w:ascii="方正仿宋_GBK" w:hAnsi="仿宋" w:eastAsia="方正仿宋_GBK" w:cs="仿宋"/>
            <w:snapToGrid w:val="0"/>
            <w:kern w:val="0"/>
            <w:sz w:val="32"/>
            <w:szCs w:val="32"/>
          </w:rPr>
          <w:t>第</w:t>
        </w:r>
      </w:ins>
      <w:ins w:id="289" w:author="央" w:date="2024-11-26T13:34:07Z">
        <w:r>
          <w:rPr>
            <w:rFonts w:ascii="方正仿宋_GBK" w:hAnsi="仿宋" w:eastAsia="方正仿宋_GBK" w:cs="仿宋"/>
            <w:kern w:val="0"/>
            <w:sz w:val="32"/>
            <w:szCs w:val="32"/>
          </w:rPr>
          <w:t>XX</w:t>
        </w:r>
      </w:ins>
      <w:ins w:id="290" w:author="央" w:date="2024-11-26T13:34:07Z">
        <w:r>
          <w:rPr>
            <w:rFonts w:hint="eastAsia" w:ascii="方正仿宋_GBK" w:hAnsi="仿宋" w:eastAsia="方正仿宋_GBK" w:cs="仿宋"/>
            <w:snapToGrid w:val="0"/>
            <w:kern w:val="0"/>
            <w:sz w:val="32"/>
            <w:szCs w:val="32"/>
          </w:rPr>
          <w:t>号</w:t>
        </w:r>
      </w:ins>
    </w:p>
    <w:p>
      <w:pPr>
        <w:widowControl/>
        <w:jc w:val="right"/>
        <w:rPr>
          <w:ins w:id="291" w:author="央" w:date="2024-11-26T13:34:07Z"/>
          <w:rFonts w:ascii="仿宋" w:hAnsi="仿宋" w:eastAsia="仿宋" w:cs="仿宋"/>
          <w:snapToGrid w:val="0"/>
          <w:kern w:val="0"/>
          <w:szCs w:val="30"/>
        </w:rPr>
      </w:pPr>
    </w:p>
    <w:p>
      <w:pPr>
        <w:widowControl/>
        <w:adjustRightInd w:val="0"/>
        <w:snapToGrid w:val="0"/>
        <w:spacing w:line="560" w:lineRule="exact"/>
        <w:jc w:val="right"/>
        <w:rPr>
          <w:ins w:id="292"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rPr>
          <w:ins w:id="293" w:author="央" w:date="2024-11-26T13:34:07Z"/>
          <w:rFonts w:ascii="方正仿宋_GBK" w:hAnsi="方正仿宋_GBK" w:eastAsia="方正仿宋_GBK" w:cs="方正仿宋_GBK"/>
          <w:snapToGrid w:val="0"/>
          <w:kern w:val="0"/>
          <w:sz w:val="32"/>
          <w:szCs w:val="32"/>
          <w:u w:val="single"/>
        </w:rPr>
      </w:pPr>
      <w:ins w:id="294" w:author="央" w:date="2024-11-26T13:34:07Z">
        <w:r>
          <w:rPr>
            <w:rFonts w:hint="eastAsia" w:ascii="方正仿宋_GBK" w:hAnsi="方正仿宋_GBK" w:eastAsia="方正仿宋_GBK" w:cs="方正仿宋_GBK"/>
            <w:kern w:val="0"/>
            <w:sz w:val="32"/>
            <w:szCs w:val="32"/>
            <w:u w:val="single"/>
          </w:rPr>
          <w:t xml:space="preserve">                     </w:t>
        </w:r>
      </w:ins>
      <w:ins w:id="295" w:author="央" w:date="2024-11-26T13:34:07Z">
        <w:r>
          <w:rPr>
            <w:rFonts w:hint="eastAsia" w:ascii="方正仿宋_GBK" w:hAnsi="方正仿宋_GBK" w:eastAsia="方正仿宋_GBK" w:cs="方正仿宋_GBK"/>
            <w:snapToGrid w:val="0"/>
            <w:kern w:val="0"/>
            <w:sz w:val="32"/>
            <w:szCs w:val="32"/>
          </w:rPr>
          <w:t>：</w:t>
        </w:r>
      </w:ins>
    </w:p>
    <w:p>
      <w:pPr>
        <w:widowControl/>
        <w:adjustRightInd w:val="0"/>
        <w:snapToGrid w:val="0"/>
        <w:spacing w:line="560" w:lineRule="exact"/>
        <w:ind w:firstLine="640" w:firstLineChars="200"/>
        <w:rPr>
          <w:ins w:id="296" w:author="央" w:date="2024-11-26T13:34:07Z"/>
          <w:rFonts w:ascii="方正仿宋_GBK" w:hAnsi="方正仿宋_GBK" w:eastAsia="方正仿宋_GBK" w:cs="方正仿宋_GBK"/>
          <w:snapToGrid w:val="0"/>
          <w:kern w:val="0"/>
          <w:sz w:val="32"/>
          <w:szCs w:val="32"/>
          <w:u w:val="single"/>
        </w:rPr>
      </w:pPr>
      <w:ins w:id="297" w:author="央" w:date="2024-11-26T13:34:07Z">
        <w:r>
          <w:rPr>
            <w:rFonts w:hint="eastAsia" w:ascii="方正仿宋_GBK" w:hAnsi="方正仿宋_GBK" w:eastAsia="方正仿宋_GBK" w:cs="方正仿宋_GBK"/>
            <w:snapToGrid w:val="0"/>
            <w:kern w:val="0"/>
            <w:sz w:val="32"/>
            <w:szCs w:val="32"/>
          </w:rPr>
          <w:t xml:space="preserve">    年  月  日，本局收到你（单位）提交的企业名称争议处理申请材料。经审查，你（单位）的申请不符合受理条件，本局决定不予受理。理由如下：</w:t>
        </w:r>
      </w:ins>
      <w:ins w:id="298"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299" w:author="央" w:date="2024-11-26T13:34:07Z"/>
          <w:rFonts w:ascii="方正仿宋_GBK" w:hAnsi="方正仿宋_GBK" w:eastAsia="方正仿宋_GBK" w:cs="方正仿宋_GBK"/>
          <w:snapToGrid w:val="0"/>
          <w:kern w:val="0"/>
          <w:sz w:val="32"/>
          <w:szCs w:val="32"/>
          <w:u w:val="single"/>
        </w:rPr>
      </w:pPr>
      <w:ins w:id="300"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ind w:firstLine="640" w:firstLineChars="200"/>
        <w:rPr>
          <w:ins w:id="301" w:author="央" w:date="2024-11-26T13:34:07Z"/>
          <w:rFonts w:ascii="方正仿宋_GBK" w:hAnsi="方正仿宋_GBK" w:eastAsia="方正仿宋_GBK" w:cs="方正仿宋_GBK"/>
          <w:snapToGrid w:val="0"/>
          <w:kern w:val="0"/>
          <w:sz w:val="32"/>
          <w:szCs w:val="32"/>
          <w:u w:val="single"/>
        </w:rPr>
      </w:pPr>
      <w:ins w:id="302" w:author="央" w:date="2024-11-26T13:34:07Z">
        <w:r>
          <w:rPr>
            <w:rFonts w:hint="eastAsia" w:ascii="方正仿宋_GBK" w:hAnsi="方正仿宋_GBK" w:eastAsia="方正仿宋_GBK" w:cs="方正仿宋_GBK"/>
            <w:snapToGrid w:val="0"/>
            <w:kern w:val="0"/>
            <w:sz w:val="32"/>
            <w:szCs w:val="32"/>
          </w:rPr>
          <w:t>如对本通知书不服的，你（单位）可以在收到本通知书之日起</w:t>
        </w:r>
      </w:ins>
      <w:ins w:id="303" w:author="央" w:date="2024-11-26T13:34:07Z">
        <w:r>
          <w:rPr>
            <w:rFonts w:hint="eastAsia" w:ascii="方正仿宋_GBK" w:hAnsi="方正仿宋_GBK" w:eastAsia="方正仿宋_GBK" w:cs="方正仿宋_GBK"/>
            <w:kern w:val="0"/>
            <w:sz w:val="32"/>
            <w:szCs w:val="32"/>
          </w:rPr>
          <w:t>60</w:t>
        </w:r>
      </w:ins>
      <w:ins w:id="304" w:author="央" w:date="2024-11-26T13:34:07Z">
        <w:r>
          <w:rPr>
            <w:rFonts w:hint="eastAsia" w:ascii="方正仿宋_GBK" w:hAnsi="方正仿宋_GBK" w:eastAsia="方正仿宋_GBK" w:cs="方正仿宋_GBK"/>
            <w:snapToGrid w:val="0"/>
            <w:kern w:val="0"/>
            <w:sz w:val="32"/>
            <w:szCs w:val="32"/>
          </w:rPr>
          <w:t>日内向</w:t>
        </w:r>
      </w:ins>
      <w:ins w:id="305" w:author="央" w:date="2024-11-26T13:34:07Z">
        <w:r>
          <w:rPr>
            <w:rFonts w:hint="eastAsia" w:ascii="方正仿宋_GBK" w:hAnsi="方正仿宋_GBK" w:eastAsia="方正仿宋_GBK" w:cs="方正仿宋_GBK"/>
            <w:snapToGrid w:val="0"/>
            <w:kern w:val="0"/>
            <w:sz w:val="32"/>
            <w:szCs w:val="32"/>
            <w:u w:val="single"/>
          </w:rPr>
          <w:t xml:space="preserve">               </w:t>
        </w:r>
      </w:ins>
      <w:ins w:id="306" w:author="央" w:date="2024-11-26T13:34:07Z">
        <w:r>
          <w:rPr>
            <w:rFonts w:hint="eastAsia" w:ascii="方正仿宋_GBK" w:hAnsi="方正仿宋_GBK" w:eastAsia="方正仿宋_GBK" w:cs="方正仿宋_GBK"/>
            <w:snapToGrid w:val="0"/>
            <w:kern w:val="0"/>
            <w:sz w:val="32"/>
            <w:szCs w:val="32"/>
          </w:rPr>
          <w:t>申请行政复议，对复议决定不服的，可以再向</w:t>
        </w:r>
      </w:ins>
      <w:ins w:id="307" w:author="央" w:date="2024-11-26T13:34:07Z">
        <w:r>
          <w:rPr>
            <w:rFonts w:hint="eastAsia" w:ascii="方正仿宋_GBK" w:hAnsi="方正仿宋_GBK" w:eastAsia="方正仿宋_GBK" w:cs="方正仿宋_GBK"/>
            <w:snapToGrid w:val="0"/>
            <w:kern w:val="0"/>
            <w:sz w:val="32"/>
            <w:szCs w:val="32"/>
            <w:u w:val="single"/>
          </w:rPr>
          <w:t xml:space="preserve">             </w:t>
        </w:r>
      </w:ins>
      <w:ins w:id="308" w:author="央" w:date="2024-11-26T13:34:07Z">
        <w:r>
          <w:rPr>
            <w:rFonts w:hint="eastAsia" w:ascii="方正仿宋_GBK" w:hAnsi="方正仿宋_GBK" w:eastAsia="方正仿宋_GBK" w:cs="方正仿宋_GBK"/>
            <w:snapToGrid w:val="0"/>
            <w:kern w:val="0"/>
            <w:sz w:val="32"/>
            <w:szCs w:val="32"/>
          </w:rPr>
          <w:t>人民法院起诉。</w:t>
        </w:r>
      </w:ins>
    </w:p>
    <w:p>
      <w:pPr>
        <w:widowControl/>
        <w:adjustRightInd w:val="0"/>
        <w:snapToGrid w:val="0"/>
        <w:spacing w:line="560" w:lineRule="exact"/>
        <w:ind w:firstLine="3779" w:firstLineChars="1181"/>
        <w:rPr>
          <w:ins w:id="309"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rPr>
          <w:ins w:id="310"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rPr>
          <w:ins w:id="311"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jc w:val="center"/>
        <w:rPr>
          <w:ins w:id="312" w:author="央" w:date="2024-11-26T13:34:07Z"/>
          <w:rFonts w:ascii="方正仿宋_GBK" w:hAnsi="方正仿宋_GBK" w:eastAsia="方正仿宋_GBK" w:cs="方正仿宋_GBK"/>
          <w:snapToGrid w:val="0"/>
          <w:kern w:val="0"/>
          <w:sz w:val="32"/>
          <w:szCs w:val="32"/>
        </w:rPr>
      </w:pPr>
      <w:ins w:id="313" w:author="央" w:date="2024-11-26T13:34:07Z">
        <w:r>
          <w:rPr>
            <w:rFonts w:hint="eastAsia" w:ascii="方正仿宋_GBK" w:hAnsi="方正仿宋_GBK" w:eastAsia="方正仿宋_GBK" w:cs="方正仿宋_GBK"/>
            <w:snapToGrid w:val="0"/>
            <w:kern w:val="0"/>
            <w:sz w:val="32"/>
            <w:szCs w:val="32"/>
          </w:rPr>
          <w:t>（印章）</w:t>
        </w:r>
      </w:ins>
    </w:p>
    <w:p>
      <w:pPr>
        <w:widowControl/>
        <w:adjustRightInd w:val="0"/>
        <w:snapToGrid w:val="0"/>
        <w:spacing w:line="560" w:lineRule="exact"/>
        <w:ind w:firstLine="3779" w:firstLineChars="1181"/>
        <w:jc w:val="center"/>
        <w:rPr>
          <w:ins w:id="314" w:author="央" w:date="2024-11-26T13:34:07Z"/>
          <w:rFonts w:ascii="方正仿宋_GBK" w:hAnsi="方正仿宋_GBK" w:eastAsia="方正仿宋_GBK" w:cs="方正仿宋_GBK"/>
          <w:snapToGrid w:val="0"/>
          <w:kern w:val="0"/>
          <w:sz w:val="32"/>
          <w:szCs w:val="32"/>
        </w:rPr>
      </w:pPr>
      <w:ins w:id="315" w:author="央" w:date="2024-11-26T13:34:07Z">
        <w:r>
          <w:rPr>
            <w:rFonts w:hint="eastAsia" w:ascii="方正仿宋_GBK" w:hAnsi="方正仿宋_GBK" w:eastAsia="方正仿宋_GBK" w:cs="方正仿宋_GBK"/>
            <w:snapToGrid w:val="0"/>
            <w:kern w:val="0"/>
            <w:sz w:val="32"/>
            <w:szCs w:val="32"/>
          </w:rPr>
          <w:t>年   月   日</w:t>
        </w:r>
      </w:ins>
    </w:p>
    <w:p>
      <w:pPr>
        <w:widowControl/>
        <w:adjustRightInd w:val="0"/>
        <w:snapToGrid w:val="0"/>
        <w:spacing w:line="560" w:lineRule="exact"/>
        <w:ind w:firstLine="3779" w:firstLineChars="1181"/>
        <w:jc w:val="center"/>
        <w:rPr>
          <w:ins w:id="316"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jc w:val="center"/>
        <w:rPr>
          <w:ins w:id="317" w:author="央" w:date="2024-11-26T13:34:07Z"/>
          <w:rFonts w:ascii="方正仿宋_GBK" w:hAnsi="方正仿宋_GBK" w:eastAsia="方正仿宋_GBK" w:cs="方正仿宋_GBK"/>
          <w:snapToGrid w:val="0"/>
          <w:kern w:val="0"/>
          <w:sz w:val="32"/>
          <w:szCs w:val="32"/>
        </w:rPr>
      </w:pPr>
    </w:p>
    <w:p>
      <w:pPr>
        <w:widowControl/>
        <w:ind w:firstLine="640" w:firstLineChars="200"/>
        <w:rPr>
          <w:ins w:id="318" w:author="央" w:date="2024-11-26T13:34:07Z"/>
          <w:rFonts w:ascii="黑体" w:hAnsi="宋体" w:eastAsia="黑体" w:cs="宋体"/>
          <w:snapToGrid w:val="0"/>
          <w:kern w:val="0"/>
          <w:sz w:val="32"/>
          <w:szCs w:val="32"/>
        </w:rPr>
        <w:sectPr>
          <w:footerReference r:id="rId4" w:type="default"/>
          <w:pgSz w:w="11906" w:h="16838"/>
          <w:pgMar w:top="2098" w:right="1531" w:bottom="1984" w:left="1531" w:header="851" w:footer="992" w:gutter="0"/>
          <w:cols w:space="720" w:num="1"/>
          <w:docGrid w:type="lines" w:linePitch="411" w:charSpace="0"/>
        </w:sectPr>
      </w:pPr>
      <w:ins w:id="319" w:author="央" w:date="2024-11-26T13:34:07Z">
        <w:r>
          <w:rPr>
            <w:rFonts w:hint="eastAsia" w:ascii="黑体" w:hAnsi="黑体" w:eastAsia="黑体" w:cs="黑体"/>
            <w:kern w:val="0"/>
            <w:sz w:val="32"/>
            <w:szCs w:val="32"/>
          </w:rPr>
          <w:t>本文书一式两份，一份送达，</w:t>
        </w:r>
      </w:ins>
    </w:p>
    <w:p>
      <w:pPr>
        <w:widowControl/>
        <w:rPr>
          <w:ins w:id="320" w:author="央" w:date="2024-11-26T13:34:07Z"/>
          <w:rFonts w:ascii="黑体" w:hAnsi="黑体" w:eastAsia="黑体" w:cs="黑体"/>
          <w:kern w:val="0"/>
          <w:sz w:val="32"/>
          <w:szCs w:val="32"/>
        </w:rPr>
      </w:pPr>
    </w:p>
    <w:p>
      <w:pPr>
        <w:widowControl/>
        <w:adjustRightInd w:val="0"/>
        <w:snapToGrid w:val="0"/>
        <w:jc w:val="center"/>
        <w:outlineLvl w:val="0"/>
        <w:rPr>
          <w:ins w:id="321" w:author="央" w:date="2024-11-26T13:34:07Z"/>
          <w:rFonts w:hint="eastAsia" w:ascii="方正小标宋_GBK" w:eastAsia="方正小标宋_GBK"/>
          <w:sz w:val="44"/>
          <w:szCs w:val="44"/>
          <w:lang w:eastAsia="zh-CN"/>
        </w:rPr>
      </w:pPr>
      <w:ins w:id="322" w:author="央" w:date="2024-11-26T13:34:07Z">
        <w:bookmarkStart w:id="16" w:name="_Toc1071298816"/>
        <w:bookmarkStart w:id="17" w:name="_Toc1847264045"/>
        <w:bookmarkStart w:id="18" w:name="_Toc1375545212"/>
        <w:r>
          <w:rPr>
            <w:rFonts w:hint="eastAsia" w:ascii="方正小标宋_GBK" w:eastAsia="方正小标宋_GBK"/>
            <w:sz w:val="44"/>
            <w:szCs w:val="44"/>
            <w:lang w:eastAsia="zh-CN"/>
          </w:rPr>
          <w:t>重庆市江北区市场监督管理局</w:t>
        </w:r>
      </w:ins>
    </w:p>
    <w:p>
      <w:pPr>
        <w:widowControl/>
        <w:adjustRightInd w:val="0"/>
        <w:snapToGrid w:val="0"/>
        <w:jc w:val="center"/>
        <w:outlineLvl w:val="0"/>
        <w:rPr>
          <w:ins w:id="323" w:author="央" w:date="2024-11-26T13:34:07Z"/>
          <w:rFonts w:ascii="方正小标宋_GBK" w:hAnsi="方正小标宋简体" w:eastAsia="方正小标宋_GBK" w:cs="方正小标宋简体"/>
          <w:kern w:val="0"/>
          <w:sz w:val="44"/>
          <w:szCs w:val="44"/>
        </w:rPr>
      </w:pPr>
      <w:ins w:id="324" w:author="央" w:date="2024-11-26T13:34:07Z">
        <w:r>
          <w:rPr>
            <w:rFonts w:hint="eastAsia" w:ascii="方正小标宋_GBK" w:hAnsi="方正小标宋简体" w:eastAsia="方正小标宋_GBK" w:cs="方正小标宋简体"/>
            <w:snapToGrid w:val="0"/>
            <w:kern w:val="0"/>
            <w:sz w:val="44"/>
            <w:szCs w:val="44"/>
          </w:rPr>
          <w:t>企业名称争议答辩告知书</w:t>
        </w:r>
        <w:bookmarkEnd w:id="16"/>
        <w:bookmarkEnd w:id="17"/>
        <w:bookmarkEnd w:id="18"/>
      </w:ins>
    </w:p>
    <w:p>
      <w:pPr>
        <w:widowControl/>
        <w:jc w:val="right"/>
        <w:rPr>
          <w:ins w:id="325" w:author="央" w:date="2024-11-26T13:34:07Z"/>
          <w:rFonts w:ascii="方正仿宋_GBK" w:hAnsi="仿宋" w:eastAsia="方正仿宋_GBK" w:cs="仿宋"/>
          <w:snapToGrid w:val="0"/>
          <w:kern w:val="0"/>
          <w:sz w:val="32"/>
          <w:szCs w:val="32"/>
        </w:rPr>
      </w:pPr>
      <w:ins w:id="326" w:author="央" w:date="2024-11-26T13:34:07Z">
        <w:r>
          <w:rPr>
            <w:rFonts w:hint="eastAsia" w:ascii="方正仿宋_GBK" w:hAnsi="仿宋" w:eastAsia="方正仿宋_GBK" w:cs="仿宋"/>
            <w:snapToGrid w:val="0"/>
            <w:kern w:val="0"/>
            <w:sz w:val="32"/>
            <w:szCs w:val="32"/>
            <w:lang w:eastAsia="zh-CN"/>
          </w:rPr>
          <w:t>江北市监企名裁</w:t>
        </w:r>
      </w:ins>
      <w:ins w:id="327" w:author="央" w:date="2024-11-26T13:34:07Z">
        <w:r>
          <w:rPr>
            <w:rFonts w:ascii="方正仿宋_GBK" w:hAnsi="仿宋" w:eastAsia="方正仿宋_GBK" w:cs="仿宋"/>
            <w:snapToGrid w:val="0"/>
            <w:kern w:val="0"/>
            <w:sz w:val="32"/>
            <w:szCs w:val="32"/>
            <w:u w:val="single"/>
          </w:rPr>
          <w:t xml:space="preserve">   </w:t>
        </w:r>
      </w:ins>
      <w:ins w:id="328" w:author="央" w:date="2024-11-26T13:34:07Z">
        <w:r>
          <w:rPr>
            <w:rFonts w:hint="eastAsia" w:ascii="方正仿宋_GBK" w:hAnsi="仿宋" w:eastAsia="方正仿宋_GBK" w:cs="仿宋"/>
            <w:snapToGrid w:val="0"/>
            <w:kern w:val="0"/>
            <w:sz w:val="32"/>
            <w:szCs w:val="32"/>
          </w:rPr>
          <w:t>字</w:t>
        </w:r>
      </w:ins>
      <w:ins w:id="329" w:author="央" w:date="2024-11-26T13:34:07Z">
        <w:r>
          <w:rPr>
            <w:rFonts w:hint="eastAsia" w:ascii="方正仿宋_GBK" w:hAnsi="宋体" w:eastAsia="方正仿宋_GBK" w:cs="宋体"/>
            <w:snapToGrid w:val="0"/>
            <w:kern w:val="0"/>
            <w:sz w:val="32"/>
            <w:szCs w:val="32"/>
          </w:rPr>
          <w:t>〔</w:t>
        </w:r>
      </w:ins>
      <w:ins w:id="330" w:author="央" w:date="2024-11-26T13:34:07Z">
        <w:r>
          <w:rPr>
            <w:rFonts w:ascii="方正仿宋_GBK" w:hAnsi="仿宋" w:eastAsia="方正仿宋_GBK" w:cs="仿宋"/>
            <w:kern w:val="0"/>
            <w:sz w:val="32"/>
            <w:szCs w:val="32"/>
          </w:rPr>
          <w:t>20XX</w:t>
        </w:r>
      </w:ins>
      <w:ins w:id="331" w:author="央" w:date="2024-11-26T13:34:07Z">
        <w:r>
          <w:rPr>
            <w:rFonts w:hint="eastAsia" w:ascii="方正仿宋_GBK" w:hAnsi="宋体" w:eastAsia="方正仿宋_GBK" w:cs="宋体"/>
            <w:kern w:val="0"/>
            <w:sz w:val="32"/>
            <w:szCs w:val="32"/>
          </w:rPr>
          <w:t>〕</w:t>
        </w:r>
      </w:ins>
      <w:ins w:id="332" w:author="央" w:date="2024-11-26T13:34:07Z">
        <w:r>
          <w:rPr>
            <w:rFonts w:hint="eastAsia" w:ascii="方正仿宋_GBK" w:hAnsi="仿宋" w:eastAsia="方正仿宋_GBK" w:cs="仿宋"/>
            <w:snapToGrid w:val="0"/>
            <w:kern w:val="0"/>
            <w:sz w:val="32"/>
            <w:szCs w:val="32"/>
          </w:rPr>
          <w:t>第</w:t>
        </w:r>
      </w:ins>
      <w:ins w:id="333" w:author="央" w:date="2024-11-26T13:34:07Z">
        <w:r>
          <w:rPr>
            <w:rFonts w:ascii="方正仿宋_GBK" w:hAnsi="仿宋" w:eastAsia="方正仿宋_GBK" w:cs="仿宋"/>
            <w:kern w:val="0"/>
            <w:sz w:val="32"/>
            <w:szCs w:val="32"/>
          </w:rPr>
          <w:t>XX</w:t>
        </w:r>
      </w:ins>
      <w:ins w:id="334" w:author="央" w:date="2024-11-26T13:34:07Z">
        <w:r>
          <w:rPr>
            <w:rFonts w:hint="eastAsia" w:ascii="方正仿宋_GBK" w:hAnsi="仿宋" w:eastAsia="方正仿宋_GBK" w:cs="仿宋"/>
            <w:snapToGrid w:val="0"/>
            <w:kern w:val="0"/>
            <w:sz w:val="32"/>
            <w:szCs w:val="32"/>
          </w:rPr>
          <w:t>号</w:t>
        </w:r>
      </w:ins>
    </w:p>
    <w:p>
      <w:pPr>
        <w:widowControl/>
        <w:jc w:val="right"/>
        <w:rPr>
          <w:ins w:id="335" w:author="央" w:date="2024-11-26T13:34:07Z"/>
          <w:rFonts w:ascii="仿宋" w:hAnsi="仿宋" w:eastAsia="仿宋" w:cs="仿宋"/>
          <w:snapToGrid w:val="0"/>
          <w:kern w:val="0"/>
          <w:szCs w:val="30"/>
        </w:rPr>
      </w:pPr>
    </w:p>
    <w:p>
      <w:pPr>
        <w:widowControl/>
        <w:jc w:val="right"/>
        <w:rPr>
          <w:ins w:id="336" w:author="央" w:date="2024-11-26T13:34:07Z"/>
          <w:rFonts w:ascii="仿宋" w:hAnsi="仿宋" w:eastAsia="仿宋" w:cs="仿宋"/>
          <w:snapToGrid w:val="0"/>
          <w:kern w:val="0"/>
          <w:szCs w:val="30"/>
        </w:rPr>
      </w:pPr>
    </w:p>
    <w:p>
      <w:pPr>
        <w:widowControl/>
        <w:adjustRightInd w:val="0"/>
        <w:snapToGrid w:val="0"/>
        <w:spacing w:line="360" w:lineRule="auto"/>
        <w:rPr>
          <w:ins w:id="337" w:author="央" w:date="2024-11-26T13:34:07Z"/>
          <w:rFonts w:ascii="方正仿宋_GBK" w:hAnsi="方正仿宋_GBK" w:eastAsia="方正仿宋_GBK" w:cs="方正仿宋_GBK"/>
          <w:kern w:val="0"/>
          <w:sz w:val="32"/>
          <w:szCs w:val="32"/>
        </w:rPr>
      </w:pPr>
      <w:ins w:id="338" w:author="央" w:date="2024-11-26T13:34:07Z">
        <w:r>
          <w:rPr>
            <w:rFonts w:hint="eastAsia" w:ascii="方正仿宋_GBK" w:hAnsi="方正仿宋_GBK" w:eastAsia="方正仿宋_GBK" w:cs="方正仿宋_GBK"/>
            <w:kern w:val="0"/>
            <w:sz w:val="32"/>
            <w:szCs w:val="32"/>
            <w:u w:val="single"/>
          </w:rPr>
          <w:t xml:space="preserve">                        </w:t>
        </w:r>
      </w:ins>
      <w:ins w:id="339" w:author="央" w:date="2024-11-26T13:34:07Z">
        <w:r>
          <w:rPr>
            <w:rFonts w:hint="eastAsia" w:ascii="方正仿宋_GBK" w:hAnsi="方正仿宋_GBK" w:eastAsia="方正仿宋_GBK" w:cs="方正仿宋_GBK"/>
            <w:snapToGrid w:val="0"/>
            <w:kern w:val="0"/>
            <w:sz w:val="32"/>
            <w:szCs w:val="32"/>
          </w:rPr>
          <w:t>：</w:t>
        </w:r>
      </w:ins>
    </w:p>
    <w:p>
      <w:pPr>
        <w:widowControl/>
        <w:adjustRightInd w:val="0"/>
        <w:snapToGrid w:val="0"/>
        <w:spacing w:line="360" w:lineRule="auto"/>
        <w:ind w:firstLine="645"/>
        <w:rPr>
          <w:ins w:id="340" w:author="央" w:date="2024-11-26T13:34:07Z"/>
          <w:rFonts w:ascii="方正仿宋_GBK" w:hAnsi="方正仿宋_GBK" w:eastAsia="方正仿宋_GBK" w:cs="方正仿宋_GBK"/>
          <w:snapToGrid w:val="0"/>
          <w:kern w:val="0"/>
          <w:sz w:val="32"/>
          <w:szCs w:val="32"/>
        </w:rPr>
      </w:pPr>
      <w:ins w:id="341" w:author="央" w:date="2024-11-26T13:34:07Z">
        <w:r>
          <w:rPr>
            <w:rFonts w:hint="eastAsia" w:ascii="方正仿宋_GBK" w:hAnsi="方正仿宋_GBK" w:eastAsia="方正仿宋_GBK" w:cs="方正仿宋_GBK"/>
            <w:snapToGrid w:val="0"/>
            <w:kern w:val="0"/>
            <w:sz w:val="32"/>
            <w:szCs w:val="32"/>
          </w:rPr>
          <w:t xml:space="preserve"> </w:t>
        </w:r>
      </w:ins>
      <w:ins w:id="342" w:author="央" w:date="2024-11-26T13:34:07Z">
        <w:r>
          <w:rPr>
            <w:rFonts w:hint="eastAsia" w:ascii="方正仿宋_GBK" w:hAnsi="方正仿宋_GBK" w:eastAsia="方正仿宋_GBK" w:cs="方正仿宋_GBK"/>
            <w:snapToGrid w:val="0"/>
            <w:kern w:val="0"/>
            <w:sz w:val="32"/>
            <w:szCs w:val="32"/>
            <w:u w:val="single"/>
          </w:rPr>
          <w:t xml:space="preserve">                              </w:t>
        </w:r>
      </w:ins>
      <w:ins w:id="343" w:author="央" w:date="2024-11-26T13:34:07Z">
        <w:r>
          <w:rPr>
            <w:rFonts w:hint="eastAsia" w:ascii="方正仿宋_GBK" w:hAnsi="方正仿宋_GBK" w:eastAsia="方正仿宋_GBK" w:cs="方正仿宋_GBK"/>
            <w:snapToGrid w:val="0"/>
            <w:kern w:val="0"/>
            <w:sz w:val="32"/>
            <w:szCs w:val="32"/>
          </w:rPr>
          <w:t>对你（单位）目前使用的企业名称，已向本局提出企业名称争议处理申请，本局已于   年  月  日依法决定受理。</w:t>
        </w:r>
      </w:ins>
    </w:p>
    <w:p>
      <w:pPr>
        <w:widowControl/>
        <w:adjustRightInd w:val="0"/>
        <w:snapToGrid w:val="0"/>
        <w:spacing w:line="360" w:lineRule="auto"/>
        <w:ind w:firstLine="645"/>
        <w:rPr>
          <w:ins w:id="344" w:author="央" w:date="2024-11-26T13:34:07Z"/>
          <w:rFonts w:ascii="方正仿宋_GBK" w:hAnsi="方正仿宋_GBK" w:eastAsia="方正仿宋_GBK" w:cs="方正仿宋_GBK"/>
          <w:snapToGrid w:val="0"/>
          <w:kern w:val="0"/>
          <w:sz w:val="32"/>
          <w:szCs w:val="32"/>
        </w:rPr>
      </w:pPr>
      <w:ins w:id="345" w:author="央" w:date="2024-11-26T13:34:07Z">
        <w:r>
          <w:rPr>
            <w:rFonts w:hint="eastAsia" w:ascii="方正仿宋_GBK" w:hAnsi="方正仿宋_GBK" w:eastAsia="方正仿宋_GBK" w:cs="方正仿宋_GBK"/>
            <w:snapToGrid w:val="0"/>
            <w:kern w:val="0"/>
            <w:sz w:val="32"/>
            <w:szCs w:val="32"/>
          </w:rPr>
          <w:t>根据《企业名称登记管理规定》《企业名称登记管理实施办法》相关规定，你（单位）应自收到本通知及所附申请书和证据材料副本之日起</w:t>
        </w:r>
      </w:ins>
      <w:ins w:id="346" w:author="央" w:date="2024-11-26T13:34:07Z">
        <w:r>
          <w:rPr>
            <w:rFonts w:hint="eastAsia" w:ascii="方正仿宋_GBK" w:hAnsi="方正仿宋_GBK" w:eastAsia="方正仿宋_GBK" w:cs="方正仿宋_GBK"/>
            <w:kern w:val="0"/>
            <w:sz w:val="32"/>
            <w:szCs w:val="32"/>
          </w:rPr>
          <w:t>10个工作</w:t>
        </w:r>
      </w:ins>
      <w:ins w:id="347" w:author="央" w:date="2024-11-26T13:34:07Z">
        <w:r>
          <w:rPr>
            <w:rFonts w:hint="eastAsia" w:ascii="方正仿宋_GBK" w:hAnsi="方正仿宋_GBK" w:eastAsia="方正仿宋_GBK" w:cs="方正仿宋_GBK"/>
            <w:snapToGrid w:val="0"/>
            <w:kern w:val="0"/>
            <w:sz w:val="32"/>
            <w:szCs w:val="32"/>
          </w:rPr>
          <w:t>日内向本局提交答辩书、证据材料及证据清单、营业执照复印件、</w:t>
        </w:r>
      </w:ins>
      <w:ins w:id="348" w:author="央" w:date="2024-11-26T13:34:07Z">
        <w:r>
          <w:rPr>
            <w:rFonts w:hint="eastAsia" w:ascii="方正仿宋_GBK" w:hAnsi="方正仿宋_GBK" w:eastAsia="方正仿宋_GBK" w:cs="方正仿宋_GBK"/>
            <w:sz w:val="32"/>
            <w:szCs w:val="32"/>
          </w:rPr>
          <w:t>法定代表人有效身份证件复印件、法定代表人身份证明</w:t>
        </w:r>
      </w:ins>
      <w:ins w:id="349" w:author="央" w:date="2024-11-26T13:34:07Z">
        <w:r>
          <w:rPr>
            <w:rFonts w:hint="eastAsia" w:ascii="方正仿宋_GBK" w:hAnsi="方正仿宋_GBK" w:eastAsia="方正仿宋_GBK" w:cs="方正仿宋_GBK"/>
            <w:snapToGrid w:val="0"/>
            <w:kern w:val="0"/>
            <w:sz w:val="32"/>
            <w:szCs w:val="32"/>
          </w:rPr>
          <w:t>。</w:t>
        </w:r>
      </w:ins>
    </w:p>
    <w:p>
      <w:pPr>
        <w:widowControl/>
        <w:adjustRightInd w:val="0"/>
        <w:snapToGrid w:val="0"/>
        <w:spacing w:line="360" w:lineRule="auto"/>
        <w:ind w:firstLine="640" w:firstLineChars="200"/>
        <w:rPr>
          <w:ins w:id="350" w:author="央" w:date="2024-11-26T13:34:07Z"/>
          <w:rFonts w:ascii="方正仿宋_GBK" w:hAnsi="方正仿宋_GBK" w:eastAsia="方正仿宋_GBK" w:cs="方正仿宋_GBK"/>
          <w:snapToGrid w:val="0"/>
          <w:kern w:val="0"/>
          <w:sz w:val="32"/>
          <w:szCs w:val="32"/>
        </w:rPr>
      </w:pPr>
      <w:ins w:id="351" w:author="央" w:date="2024-11-26T13:34:07Z">
        <w:r>
          <w:rPr>
            <w:rFonts w:hint="eastAsia" w:ascii="方正仿宋_GBK" w:hAnsi="方正仿宋_GBK" w:eastAsia="方正仿宋_GBK" w:cs="方正仿宋_GBK"/>
            <w:snapToGrid w:val="0"/>
            <w:kern w:val="0"/>
            <w:sz w:val="32"/>
            <w:szCs w:val="32"/>
          </w:rPr>
          <w:t>委托代理的</w:t>
        </w:r>
      </w:ins>
      <w:ins w:id="352" w:author="央" w:date="2024-11-26T13:34:07Z">
        <w:r>
          <w:rPr>
            <w:rFonts w:hint="eastAsia" w:ascii="方正仿宋_GBK" w:hAnsi="方正仿宋_GBK" w:eastAsia="方正仿宋_GBK" w:cs="方正仿宋_GBK"/>
            <w:color w:val="000000"/>
            <w:sz w:val="32"/>
            <w:szCs w:val="32"/>
          </w:rPr>
          <w:t>，提交委托书和相关委托材料，被委托人为法人或其他组织的，应当提交营业执照副本复印件或其他主体资格文件（加盖公章），并提供公函加盖公章；被委托人为律师的，应当提供其所在律师事务所出具的所函（原件）和律师本人有效的律师执业证（复印件）；被委托人为自然人的，提交自然人身份证复印件。</w:t>
        </w:r>
      </w:ins>
    </w:p>
    <w:p>
      <w:pPr>
        <w:widowControl/>
        <w:adjustRightInd w:val="0"/>
        <w:snapToGrid w:val="0"/>
        <w:spacing w:line="360" w:lineRule="auto"/>
        <w:ind w:firstLine="645"/>
        <w:rPr>
          <w:ins w:id="353" w:author="央" w:date="2024-11-26T13:34:07Z"/>
          <w:rFonts w:ascii="方正仿宋_GBK" w:hAnsi="方正仿宋_GBK" w:eastAsia="方正仿宋_GBK" w:cs="方正仿宋_GBK"/>
          <w:snapToGrid w:val="0"/>
          <w:kern w:val="0"/>
          <w:sz w:val="32"/>
          <w:szCs w:val="32"/>
        </w:rPr>
      </w:pPr>
      <w:ins w:id="354" w:author="央" w:date="2024-11-26T13:34:07Z">
        <w:r>
          <w:rPr>
            <w:rFonts w:hint="eastAsia" w:ascii="方正仿宋_GBK" w:hAnsi="方正仿宋_GBK" w:eastAsia="方正仿宋_GBK" w:cs="方正仿宋_GBK"/>
            <w:snapToGrid w:val="0"/>
            <w:kern w:val="0"/>
            <w:sz w:val="32"/>
            <w:szCs w:val="32"/>
          </w:rPr>
          <w:t>你（单位）逾期不提交以上材料的，不影响本局对争议的审查。</w:t>
        </w:r>
      </w:ins>
    </w:p>
    <w:p>
      <w:pPr>
        <w:widowControl/>
        <w:adjustRightInd w:val="0"/>
        <w:snapToGrid w:val="0"/>
        <w:spacing w:line="360" w:lineRule="auto"/>
        <w:ind w:firstLine="645"/>
        <w:rPr>
          <w:ins w:id="355" w:author="央" w:date="2024-11-26T13:34:07Z"/>
          <w:rFonts w:ascii="方正仿宋_GBK" w:hAnsi="方正仿宋_GBK" w:eastAsia="方正仿宋_GBK" w:cs="方正仿宋_GBK"/>
          <w:snapToGrid w:val="0"/>
          <w:kern w:val="0"/>
          <w:sz w:val="32"/>
          <w:szCs w:val="32"/>
        </w:rPr>
      </w:pPr>
    </w:p>
    <w:p>
      <w:pPr>
        <w:widowControl/>
        <w:adjustRightInd w:val="0"/>
        <w:snapToGrid w:val="0"/>
        <w:spacing w:line="360" w:lineRule="auto"/>
        <w:ind w:firstLine="3779" w:firstLineChars="1181"/>
        <w:jc w:val="center"/>
        <w:rPr>
          <w:ins w:id="356" w:author="央" w:date="2024-11-26T13:34:07Z"/>
          <w:rFonts w:ascii="方正仿宋_GBK" w:hAnsi="方正仿宋_GBK" w:eastAsia="方正仿宋_GBK" w:cs="方正仿宋_GBK"/>
          <w:snapToGrid w:val="0"/>
          <w:kern w:val="0"/>
          <w:sz w:val="32"/>
          <w:szCs w:val="32"/>
        </w:rPr>
      </w:pPr>
      <w:ins w:id="357" w:author="央" w:date="2024-11-26T13:34:07Z">
        <w:r>
          <w:rPr>
            <w:rFonts w:hint="eastAsia" w:ascii="方正仿宋_GBK" w:hAnsi="方正仿宋_GBK" w:eastAsia="方正仿宋_GBK" w:cs="方正仿宋_GBK"/>
            <w:snapToGrid w:val="0"/>
            <w:kern w:val="0"/>
            <w:sz w:val="32"/>
            <w:szCs w:val="32"/>
          </w:rPr>
          <w:t>（印章）</w:t>
        </w:r>
      </w:ins>
    </w:p>
    <w:p>
      <w:pPr>
        <w:widowControl/>
        <w:adjustRightInd w:val="0"/>
        <w:snapToGrid w:val="0"/>
        <w:spacing w:line="360" w:lineRule="auto"/>
        <w:ind w:firstLine="3779" w:firstLineChars="1181"/>
        <w:jc w:val="center"/>
        <w:rPr>
          <w:ins w:id="358" w:author="央" w:date="2024-11-26T13:34:07Z"/>
          <w:rFonts w:ascii="方正仿宋_GBK" w:hAnsi="方正仿宋_GBK" w:eastAsia="方正仿宋_GBK" w:cs="方正仿宋_GBK"/>
          <w:snapToGrid w:val="0"/>
          <w:kern w:val="0"/>
          <w:sz w:val="32"/>
          <w:szCs w:val="32"/>
        </w:rPr>
      </w:pPr>
      <w:ins w:id="359" w:author="央" w:date="2024-11-26T13:34:07Z">
        <w:r>
          <w:rPr>
            <w:rFonts w:hint="eastAsia" w:ascii="方正仿宋_GBK" w:hAnsi="方正仿宋_GBK" w:eastAsia="方正仿宋_GBK" w:cs="方正仿宋_GBK"/>
            <w:snapToGrid w:val="0"/>
            <w:kern w:val="0"/>
            <w:sz w:val="32"/>
            <w:szCs w:val="32"/>
          </w:rPr>
          <w:t>年   月   日</w:t>
        </w:r>
      </w:ins>
    </w:p>
    <w:p>
      <w:pPr>
        <w:widowControl/>
        <w:adjustRightInd w:val="0"/>
        <w:snapToGrid w:val="0"/>
        <w:spacing w:line="360" w:lineRule="auto"/>
        <w:outlineLvl w:val="0"/>
        <w:rPr>
          <w:ins w:id="360" w:author="央" w:date="2024-11-26T13:34:07Z"/>
          <w:rFonts w:ascii="方正仿宋_GBK" w:hAnsi="方正仿宋_GBK" w:eastAsia="方正仿宋_GBK" w:cs="方正仿宋_GBK"/>
          <w:snapToGrid w:val="0"/>
          <w:kern w:val="0"/>
          <w:sz w:val="32"/>
          <w:szCs w:val="32"/>
        </w:rPr>
      </w:pPr>
      <w:ins w:id="361" w:author="央" w:date="2024-11-26T13:34:07Z">
        <w:bookmarkStart w:id="19" w:name="_Toc1126918129"/>
        <w:bookmarkStart w:id="20" w:name="_Toc816304064"/>
        <w:bookmarkStart w:id="21" w:name="_Toc795719636"/>
        <w:r>
          <w:rPr>
            <w:rFonts w:hint="eastAsia" w:ascii="方正仿宋_GBK" w:hAnsi="方正仿宋_GBK" w:eastAsia="方正仿宋_GBK" w:cs="方正仿宋_GBK"/>
            <w:snapToGrid w:val="0"/>
            <w:kern w:val="0"/>
            <w:sz w:val="32"/>
            <w:szCs w:val="32"/>
          </w:rPr>
          <w:t>附：</w:t>
        </w:r>
      </w:ins>
      <w:ins w:id="362" w:author="央" w:date="2024-11-26T13:34:07Z">
        <w:r>
          <w:rPr>
            <w:rFonts w:hint="eastAsia" w:ascii="方正仿宋_GBK" w:hAnsi="方正仿宋_GBK" w:eastAsia="方正仿宋_GBK" w:cs="方正仿宋_GBK"/>
            <w:kern w:val="0"/>
            <w:sz w:val="32"/>
            <w:szCs w:val="32"/>
          </w:rPr>
          <w:t>1.</w:t>
        </w:r>
      </w:ins>
      <w:ins w:id="363" w:author="央" w:date="2024-11-26T13:34:07Z">
        <w:r>
          <w:rPr>
            <w:rFonts w:hint="eastAsia" w:ascii="方正仿宋_GBK" w:hAnsi="方正仿宋_GBK" w:eastAsia="方正仿宋_GBK" w:cs="方正仿宋_GBK"/>
            <w:snapToGrid w:val="0"/>
            <w:kern w:val="0"/>
            <w:sz w:val="32"/>
            <w:szCs w:val="32"/>
          </w:rPr>
          <w:t>《企业名称争议裁决申请书》副本及相关材料</w:t>
        </w:r>
        <w:bookmarkEnd w:id="19"/>
        <w:bookmarkEnd w:id="20"/>
        <w:bookmarkEnd w:id="21"/>
      </w:ins>
    </w:p>
    <w:p>
      <w:pPr>
        <w:adjustRightInd w:val="0"/>
        <w:snapToGrid w:val="0"/>
        <w:spacing w:line="360" w:lineRule="auto"/>
        <w:ind w:firstLine="480" w:firstLineChars="150"/>
        <w:rPr>
          <w:ins w:id="364" w:author="央" w:date="2024-11-26T13:34:07Z"/>
          <w:rFonts w:ascii="仿宋" w:hAnsi="仿宋" w:eastAsia="仿宋" w:cs="宋体"/>
          <w:kern w:val="0"/>
          <w:sz w:val="32"/>
          <w:szCs w:val="32"/>
        </w:rPr>
      </w:pPr>
      <w:ins w:id="365" w:author="央" w:date="2024-11-26T13:34:07Z">
        <w:r>
          <w:rPr>
            <w:rFonts w:hint="eastAsia" w:ascii="仿宋" w:hAnsi="仿宋" w:eastAsia="仿宋" w:cs="宋体"/>
            <w:kern w:val="0"/>
            <w:sz w:val="32"/>
            <w:szCs w:val="32"/>
          </w:rPr>
          <w:t>联系人：</w:t>
        </w:r>
      </w:ins>
    </w:p>
    <w:p>
      <w:pPr>
        <w:adjustRightInd w:val="0"/>
        <w:snapToGrid w:val="0"/>
        <w:spacing w:line="360" w:lineRule="auto"/>
        <w:ind w:firstLine="480" w:firstLineChars="150"/>
        <w:rPr>
          <w:ins w:id="366" w:author="央" w:date="2024-11-26T13:34:07Z"/>
          <w:rFonts w:ascii="仿宋" w:hAnsi="仿宋" w:eastAsia="仿宋" w:cs="宋体"/>
          <w:kern w:val="0"/>
          <w:sz w:val="32"/>
          <w:szCs w:val="32"/>
        </w:rPr>
      </w:pPr>
      <w:ins w:id="367" w:author="央" w:date="2024-11-26T13:34:07Z">
        <w:r>
          <w:rPr>
            <w:rFonts w:hint="eastAsia" w:ascii="仿宋" w:hAnsi="仿宋" w:eastAsia="仿宋" w:cs="宋体"/>
            <w:kern w:val="0"/>
            <w:sz w:val="32"/>
            <w:szCs w:val="32"/>
          </w:rPr>
          <w:t>联系电话：</w:t>
        </w:r>
      </w:ins>
    </w:p>
    <w:p>
      <w:pPr>
        <w:adjustRightInd w:val="0"/>
        <w:snapToGrid w:val="0"/>
        <w:spacing w:line="360" w:lineRule="auto"/>
        <w:ind w:firstLine="480" w:firstLineChars="150"/>
        <w:rPr>
          <w:ins w:id="368" w:author="央" w:date="2024-11-26T13:34:07Z"/>
          <w:rFonts w:ascii="仿宋" w:hAnsi="仿宋" w:eastAsia="仿宋" w:cs="宋体"/>
          <w:kern w:val="0"/>
          <w:sz w:val="32"/>
          <w:szCs w:val="32"/>
        </w:rPr>
      </w:pPr>
      <w:ins w:id="369" w:author="央" w:date="2024-11-26T13:34:07Z">
        <w:r>
          <w:rPr>
            <w:rFonts w:hint="eastAsia" w:ascii="仿宋" w:hAnsi="仿宋" w:eastAsia="仿宋" w:cs="宋体"/>
            <w:kern w:val="0"/>
            <w:sz w:val="32"/>
            <w:szCs w:val="32"/>
          </w:rPr>
          <w:t>材料提交地址：</w:t>
        </w:r>
      </w:ins>
    </w:p>
    <w:p>
      <w:pPr>
        <w:widowControl/>
        <w:adjustRightInd w:val="0"/>
        <w:snapToGrid w:val="0"/>
        <w:jc w:val="center"/>
        <w:rPr>
          <w:ins w:id="370" w:author="央" w:date="2024-11-26T13:34:07Z"/>
          <w:rFonts w:hint="eastAsia" w:ascii="黑体" w:hAnsi="黑体" w:eastAsia="黑体" w:cs="黑体"/>
          <w:kern w:val="0"/>
          <w:sz w:val="32"/>
          <w:szCs w:val="32"/>
        </w:rPr>
        <w:sectPr>
          <w:pgSz w:w="11906" w:h="16838"/>
          <w:pgMar w:top="2098" w:right="1531" w:bottom="1984" w:left="1531" w:header="851" w:footer="992" w:gutter="0"/>
          <w:cols w:space="720" w:num="1"/>
          <w:docGrid w:type="lines" w:linePitch="411" w:charSpace="0"/>
        </w:sectPr>
      </w:pPr>
      <w:ins w:id="371" w:author="央" w:date="2024-11-26T13:34:07Z">
        <w:r>
          <w:rPr>
            <w:rFonts w:hint="eastAsia" w:ascii="黑体" w:hAnsi="黑体" w:eastAsia="黑体" w:cs="黑体"/>
            <w:kern w:val="0"/>
            <w:sz w:val="32"/>
            <w:szCs w:val="32"/>
          </w:rPr>
          <w:t>本文书一式两份，一份送达，一份归档。</w:t>
        </w:r>
      </w:ins>
    </w:p>
    <w:p>
      <w:pPr>
        <w:widowControl/>
        <w:adjustRightInd w:val="0"/>
        <w:snapToGrid w:val="0"/>
        <w:spacing w:line="560" w:lineRule="exact"/>
        <w:jc w:val="center"/>
        <w:rPr>
          <w:ins w:id="372" w:author="央" w:date="2024-11-26T13:34:07Z"/>
          <w:rFonts w:hint="eastAsia" w:ascii="方正小标宋_GBK" w:eastAsia="方正小标宋_GBK"/>
          <w:sz w:val="44"/>
          <w:szCs w:val="44"/>
          <w:lang w:eastAsia="zh-CN"/>
        </w:rPr>
      </w:pPr>
      <w:ins w:id="373" w:author="央" w:date="2024-11-26T13:34:07Z">
        <w:r>
          <w:rPr>
            <w:rFonts w:hint="eastAsia" w:ascii="方正小标宋_GBK" w:eastAsia="方正小标宋_GBK"/>
            <w:sz w:val="44"/>
            <w:szCs w:val="44"/>
            <w:lang w:eastAsia="zh-CN"/>
          </w:rPr>
          <w:t>重庆市江北区市场监督管理局</w:t>
        </w:r>
      </w:ins>
    </w:p>
    <w:p>
      <w:pPr>
        <w:widowControl/>
        <w:adjustRightInd w:val="0"/>
        <w:snapToGrid w:val="0"/>
        <w:spacing w:line="560" w:lineRule="exact"/>
        <w:jc w:val="center"/>
        <w:rPr>
          <w:ins w:id="374" w:author="央" w:date="2024-11-26T13:34:07Z"/>
          <w:rFonts w:ascii="方正小标宋_GBK" w:hAnsi="方正小标宋简体" w:eastAsia="方正小标宋_GBK" w:cs="方正小标宋简体"/>
          <w:snapToGrid w:val="0"/>
          <w:kern w:val="0"/>
          <w:sz w:val="44"/>
          <w:szCs w:val="44"/>
        </w:rPr>
      </w:pPr>
      <w:ins w:id="375" w:author="央" w:date="2024-11-26T13:34:07Z">
        <w:r>
          <w:rPr>
            <w:rFonts w:hint="eastAsia" w:ascii="方正小标宋_GBK" w:hAnsi="方正小标宋简体" w:eastAsia="方正小标宋_GBK" w:cs="方正小标宋简体"/>
            <w:snapToGrid w:val="0"/>
            <w:kern w:val="0"/>
            <w:sz w:val="44"/>
            <w:szCs w:val="44"/>
          </w:rPr>
          <w:t>企业名称争议调解书</w:t>
        </w:r>
      </w:ins>
    </w:p>
    <w:p>
      <w:pPr>
        <w:widowControl/>
        <w:snapToGrid w:val="0"/>
        <w:spacing w:line="560" w:lineRule="exact"/>
        <w:jc w:val="right"/>
        <w:rPr>
          <w:ins w:id="376" w:author="央" w:date="2024-11-26T13:34:07Z"/>
          <w:rFonts w:ascii="方正仿宋_GBK" w:hAnsi="仿宋" w:eastAsia="方正仿宋_GBK" w:cs="仿宋"/>
          <w:snapToGrid w:val="0"/>
          <w:kern w:val="0"/>
          <w:sz w:val="32"/>
          <w:szCs w:val="32"/>
        </w:rPr>
      </w:pPr>
      <w:ins w:id="377" w:author="央" w:date="2024-11-26T13:34:07Z">
        <w:r>
          <w:rPr>
            <w:rFonts w:hint="eastAsia" w:ascii="方正仿宋_GBK" w:hAnsi="仿宋" w:eastAsia="方正仿宋_GBK" w:cs="仿宋"/>
            <w:snapToGrid w:val="0"/>
            <w:kern w:val="0"/>
            <w:sz w:val="32"/>
            <w:szCs w:val="32"/>
            <w:lang w:eastAsia="zh-CN"/>
          </w:rPr>
          <w:t>江北市监企名裁</w:t>
        </w:r>
      </w:ins>
      <w:ins w:id="378" w:author="央" w:date="2024-11-26T13:34:07Z">
        <w:r>
          <w:rPr>
            <w:rFonts w:ascii="方正仿宋_GBK" w:hAnsi="仿宋" w:eastAsia="方正仿宋_GBK" w:cs="仿宋"/>
            <w:snapToGrid w:val="0"/>
            <w:kern w:val="0"/>
            <w:sz w:val="32"/>
            <w:szCs w:val="32"/>
            <w:u w:val="single"/>
          </w:rPr>
          <w:t xml:space="preserve">   </w:t>
        </w:r>
      </w:ins>
      <w:ins w:id="379" w:author="央" w:date="2024-11-26T13:34:07Z">
        <w:r>
          <w:rPr>
            <w:rFonts w:hint="eastAsia" w:ascii="方正仿宋_GBK" w:hAnsi="仿宋" w:eastAsia="方正仿宋_GBK" w:cs="仿宋"/>
            <w:snapToGrid w:val="0"/>
            <w:kern w:val="0"/>
            <w:sz w:val="32"/>
            <w:szCs w:val="32"/>
          </w:rPr>
          <w:t>字</w:t>
        </w:r>
      </w:ins>
      <w:ins w:id="380" w:author="央" w:date="2024-11-26T13:34:07Z">
        <w:r>
          <w:rPr>
            <w:rFonts w:hint="eastAsia" w:ascii="方正仿宋_GBK" w:hAnsi="宋体" w:eastAsia="方正仿宋_GBK" w:cs="宋体"/>
            <w:snapToGrid w:val="0"/>
            <w:kern w:val="0"/>
            <w:sz w:val="32"/>
            <w:szCs w:val="32"/>
          </w:rPr>
          <w:t>〔</w:t>
        </w:r>
      </w:ins>
      <w:ins w:id="381" w:author="央" w:date="2024-11-26T13:34:07Z">
        <w:r>
          <w:rPr>
            <w:rFonts w:ascii="方正仿宋_GBK" w:hAnsi="仿宋" w:eastAsia="方正仿宋_GBK" w:cs="仿宋"/>
            <w:kern w:val="0"/>
            <w:sz w:val="32"/>
            <w:szCs w:val="32"/>
          </w:rPr>
          <w:t>20XX</w:t>
        </w:r>
      </w:ins>
      <w:ins w:id="382" w:author="央" w:date="2024-11-26T13:34:07Z">
        <w:r>
          <w:rPr>
            <w:rFonts w:hint="eastAsia" w:ascii="方正仿宋_GBK" w:hAnsi="宋体" w:eastAsia="方正仿宋_GBK" w:cs="宋体"/>
            <w:kern w:val="0"/>
            <w:sz w:val="32"/>
            <w:szCs w:val="32"/>
          </w:rPr>
          <w:t>〕</w:t>
        </w:r>
      </w:ins>
      <w:ins w:id="383" w:author="央" w:date="2024-11-26T13:34:07Z">
        <w:r>
          <w:rPr>
            <w:rFonts w:hint="eastAsia" w:ascii="方正仿宋_GBK" w:hAnsi="仿宋" w:eastAsia="方正仿宋_GBK" w:cs="仿宋"/>
            <w:snapToGrid w:val="0"/>
            <w:kern w:val="0"/>
            <w:sz w:val="32"/>
            <w:szCs w:val="32"/>
          </w:rPr>
          <w:t>第</w:t>
        </w:r>
      </w:ins>
      <w:ins w:id="384" w:author="央" w:date="2024-11-26T13:34:07Z">
        <w:r>
          <w:rPr>
            <w:rFonts w:ascii="方正仿宋_GBK" w:hAnsi="仿宋" w:eastAsia="方正仿宋_GBK" w:cs="仿宋"/>
            <w:kern w:val="0"/>
            <w:sz w:val="32"/>
            <w:szCs w:val="32"/>
          </w:rPr>
          <w:t>XX</w:t>
        </w:r>
      </w:ins>
      <w:ins w:id="385" w:author="央" w:date="2024-11-26T13:34:07Z">
        <w:r>
          <w:rPr>
            <w:rFonts w:hint="eastAsia" w:ascii="方正仿宋_GBK" w:hAnsi="仿宋" w:eastAsia="方正仿宋_GBK" w:cs="仿宋"/>
            <w:snapToGrid w:val="0"/>
            <w:kern w:val="0"/>
            <w:sz w:val="32"/>
            <w:szCs w:val="32"/>
          </w:rPr>
          <w:t>号</w:t>
        </w:r>
      </w:ins>
    </w:p>
    <w:p>
      <w:pPr>
        <w:widowControl/>
        <w:snapToGrid w:val="0"/>
        <w:spacing w:line="560" w:lineRule="exact"/>
        <w:jc w:val="right"/>
        <w:rPr>
          <w:ins w:id="386" w:author="央" w:date="2024-11-26T13:34:07Z"/>
          <w:rFonts w:ascii="仿宋_GB2312" w:hAnsi="仿宋_GB2312" w:cs="仿宋_GB2312"/>
          <w:sz w:val="32"/>
          <w:szCs w:val="32"/>
        </w:rPr>
      </w:pPr>
    </w:p>
    <w:p>
      <w:pPr>
        <w:snapToGrid w:val="0"/>
        <w:spacing w:line="560" w:lineRule="exact"/>
        <w:rPr>
          <w:ins w:id="387" w:author="央" w:date="2024-11-26T13:34:07Z"/>
          <w:rFonts w:ascii="方正仿宋_GBK" w:hAnsi="方正仿宋_GBK" w:eastAsia="方正仿宋_GBK" w:cs="方正仿宋_GBK"/>
          <w:sz w:val="32"/>
          <w:szCs w:val="32"/>
          <w:u w:val="single"/>
        </w:rPr>
      </w:pPr>
      <w:ins w:id="388" w:author="央" w:date="2024-11-26T13:34:07Z">
        <w:r>
          <w:rPr>
            <w:rFonts w:hint="eastAsia" w:ascii="方正仿宋_GBK" w:hAnsi="方正仿宋_GBK" w:eastAsia="方正仿宋_GBK" w:cs="方正仿宋_GBK"/>
            <w:sz w:val="32"/>
            <w:szCs w:val="32"/>
          </w:rPr>
          <w:t>申请人：</w:t>
        </w:r>
      </w:ins>
      <w:ins w:id="389"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390" w:author="央" w:date="2024-11-26T13:34:07Z"/>
          <w:rFonts w:ascii="方正仿宋_GBK" w:hAnsi="方正仿宋_GBK" w:eastAsia="方正仿宋_GBK" w:cs="方正仿宋_GBK"/>
          <w:sz w:val="32"/>
          <w:szCs w:val="32"/>
          <w:u w:val="single"/>
        </w:rPr>
      </w:pPr>
      <w:ins w:id="391" w:author="央" w:date="2024-11-26T13:34:07Z">
        <w:r>
          <w:rPr>
            <w:rFonts w:hint="eastAsia" w:ascii="方正仿宋_GBK" w:hAnsi="方正仿宋_GBK" w:eastAsia="方正仿宋_GBK" w:cs="方正仿宋_GBK"/>
            <w:sz w:val="32"/>
            <w:szCs w:val="32"/>
          </w:rPr>
          <w:t>统一社会信用代码：</w:t>
        </w:r>
      </w:ins>
      <w:ins w:id="392"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393" w:author="央" w:date="2024-11-26T13:34:07Z"/>
          <w:rFonts w:ascii="方正仿宋_GBK" w:hAnsi="方正仿宋_GBK" w:eastAsia="方正仿宋_GBK" w:cs="方正仿宋_GBK"/>
          <w:sz w:val="32"/>
          <w:szCs w:val="32"/>
          <w:u w:val="thick"/>
        </w:rPr>
      </w:pPr>
      <w:ins w:id="394" w:author="央" w:date="2024-11-26T13:34:07Z">
        <w:r>
          <w:rPr>
            <w:rFonts w:hint="eastAsia" w:ascii="方正仿宋_GBK" w:hAnsi="方正仿宋_GBK" w:eastAsia="方正仿宋_GBK" w:cs="方正仿宋_GBK"/>
            <w:sz w:val="32"/>
            <w:szCs w:val="32"/>
          </w:rPr>
          <w:t>住所：</w:t>
        </w:r>
      </w:ins>
      <w:ins w:id="395" w:author="央" w:date="2024-11-26T13:34:07Z">
        <w:r>
          <w:rPr>
            <w:rFonts w:hint="eastAsia" w:ascii="方正仿宋_GBK" w:hAnsi="方正仿宋_GBK" w:eastAsia="方正仿宋_GBK" w:cs="方正仿宋_GBK"/>
            <w:sz w:val="32"/>
            <w:szCs w:val="32"/>
            <w:u w:val="single"/>
          </w:rPr>
          <w:t xml:space="preserve">                                         </w:t>
        </w:r>
      </w:ins>
    </w:p>
    <w:p>
      <w:pPr>
        <w:tabs>
          <w:tab w:val="left" w:pos="5040"/>
        </w:tabs>
        <w:snapToGrid w:val="0"/>
        <w:spacing w:line="560" w:lineRule="exact"/>
        <w:rPr>
          <w:ins w:id="396" w:author="央" w:date="2024-11-26T13:34:07Z"/>
          <w:rFonts w:ascii="方正仿宋_GBK" w:hAnsi="方正仿宋_GBK" w:eastAsia="方正仿宋_GBK" w:cs="方正仿宋_GBK"/>
          <w:sz w:val="32"/>
          <w:szCs w:val="32"/>
          <w:u w:val="thick"/>
        </w:rPr>
      </w:pPr>
      <w:ins w:id="397" w:author="央" w:date="2024-11-26T13:34:07Z">
        <w:r>
          <w:rPr>
            <w:rFonts w:hint="eastAsia" w:ascii="方正仿宋_GBK" w:hAnsi="方正仿宋_GBK" w:eastAsia="方正仿宋_GBK" w:cs="方正仿宋_GBK"/>
            <w:sz w:val="32"/>
            <w:szCs w:val="32"/>
          </w:rPr>
          <w:t>法定代表人：</w:t>
        </w:r>
      </w:ins>
      <w:ins w:id="398" w:author="央" w:date="2024-11-26T13:34:07Z">
        <w:r>
          <w:rPr>
            <w:rFonts w:hint="eastAsia" w:ascii="方正仿宋_GBK" w:hAnsi="方正仿宋_GBK" w:eastAsia="方正仿宋_GBK" w:cs="方正仿宋_GBK"/>
            <w:sz w:val="32"/>
            <w:szCs w:val="32"/>
            <w:u w:val="single"/>
          </w:rPr>
          <w:t xml:space="preserve">              </w:t>
        </w:r>
      </w:ins>
      <w:ins w:id="399" w:author="央" w:date="2024-11-26T13:34:07Z">
        <w:r>
          <w:rPr>
            <w:rFonts w:hint="eastAsia" w:ascii="方正仿宋_GBK" w:hAnsi="方正仿宋_GBK" w:eastAsia="方正仿宋_GBK" w:cs="方正仿宋_GBK"/>
            <w:sz w:val="32"/>
            <w:szCs w:val="32"/>
          </w:rPr>
          <w:t xml:space="preserve">  职务：</w:t>
        </w:r>
      </w:ins>
      <w:ins w:id="400"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01" w:author="央" w:date="2024-11-26T13:34:07Z"/>
          <w:rFonts w:ascii="方正仿宋_GBK" w:hAnsi="方正仿宋_GBK" w:eastAsia="方正仿宋_GBK" w:cs="方正仿宋_GBK"/>
          <w:sz w:val="32"/>
          <w:szCs w:val="32"/>
          <w:u w:val="thick"/>
        </w:rPr>
      </w:pPr>
      <w:ins w:id="402" w:author="央" w:date="2024-11-26T13:34:07Z">
        <w:r>
          <w:rPr>
            <w:rFonts w:hint="eastAsia" w:ascii="方正仿宋_GBK" w:hAnsi="方正仿宋_GBK" w:eastAsia="方正仿宋_GBK" w:cs="方正仿宋_GBK"/>
            <w:sz w:val="32"/>
            <w:szCs w:val="32"/>
          </w:rPr>
          <w:t>委托代理人：</w:t>
        </w:r>
      </w:ins>
      <w:ins w:id="403"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04" w:author="央" w:date="2024-11-26T13:34:07Z"/>
          <w:rFonts w:ascii="方正仿宋_GBK" w:hAnsi="方正仿宋_GBK" w:eastAsia="方正仿宋_GBK" w:cs="方正仿宋_GBK"/>
          <w:sz w:val="32"/>
          <w:szCs w:val="32"/>
        </w:rPr>
      </w:pPr>
    </w:p>
    <w:p>
      <w:pPr>
        <w:snapToGrid w:val="0"/>
        <w:spacing w:line="560" w:lineRule="exact"/>
        <w:rPr>
          <w:ins w:id="405" w:author="央" w:date="2024-11-26T13:34:07Z"/>
          <w:rFonts w:ascii="方正仿宋_GBK" w:hAnsi="方正仿宋_GBK" w:eastAsia="方正仿宋_GBK" w:cs="方正仿宋_GBK"/>
          <w:sz w:val="32"/>
          <w:szCs w:val="32"/>
          <w:u w:val="thick"/>
        </w:rPr>
      </w:pPr>
      <w:ins w:id="406" w:author="央" w:date="2024-11-26T13:34:07Z">
        <w:r>
          <w:rPr>
            <w:rFonts w:hint="eastAsia" w:ascii="方正仿宋_GBK" w:hAnsi="方正仿宋_GBK" w:eastAsia="方正仿宋_GBK" w:cs="方正仿宋_GBK"/>
            <w:sz w:val="32"/>
            <w:szCs w:val="32"/>
          </w:rPr>
          <w:t>被申请人：</w:t>
        </w:r>
      </w:ins>
      <w:ins w:id="407"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08" w:author="央" w:date="2024-11-26T13:34:07Z"/>
          <w:rFonts w:ascii="方正仿宋_GBK" w:hAnsi="方正仿宋_GBK" w:eastAsia="方正仿宋_GBK" w:cs="方正仿宋_GBK"/>
          <w:sz w:val="32"/>
          <w:szCs w:val="32"/>
          <w:u w:val="thick"/>
        </w:rPr>
      </w:pPr>
      <w:ins w:id="409" w:author="央" w:date="2024-11-26T13:34:07Z">
        <w:r>
          <w:rPr>
            <w:rFonts w:hint="eastAsia" w:ascii="方正仿宋_GBK" w:hAnsi="方正仿宋_GBK" w:eastAsia="方正仿宋_GBK" w:cs="方正仿宋_GBK"/>
            <w:sz w:val="32"/>
            <w:szCs w:val="32"/>
          </w:rPr>
          <w:t>统一社会信用代码：</w:t>
        </w:r>
      </w:ins>
      <w:ins w:id="410"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11" w:author="央" w:date="2024-11-26T13:34:07Z"/>
          <w:rFonts w:ascii="方正仿宋_GBK" w:hAnsi="方正仿宋_GBK" w:eastAsia="方正仿宋_GBK" w:cs="方正仿宋_GBK"/>
          <w:sz w:val="32"/>
          <w:szCs w:val="32"/>
          <w:u w:val="thick"/>
        </w:rPr>
      </w:pPr>
      <w:ins w:id="412" w:author="央" w:date="2024-11-26T13:34:07Z">
        <w:r>
          <w:rPr>
            <w:rFonts w:hint="eastAsia" w:ascii="方正仿宋_GBK" w:hAnsi="方正仿宋_GBK" w:eastAsia="方正仿宋_GBK" w:cs="方正仿宋_GBK"/>
            <w:sz w:val="32"/>
            <w:szCs w:val="32"/>
          </w:rPr>
          <w:t>住所：</w:t>
        </w:r>
      </w:ins>
      <w:ins w:id="413" w:author="央" w:date="2024-11-26T13:34:07Z">
        <w:r>
          <w:rPr>
            <w:rFonts w:hint="eastAsia" w:ascii="方正仿宋_GBK" w:hAnsi="方正仿宋_GBK" w:eastAsia="方正仿宋_GBK" w:cs="方正仿宋_GBK"/>
            <w:sz w:val="32"/>
            <w:szCs w:val="32"/>
            <w:u w:val="single"/>
          </w:rPr>
          <w:t xml:space="preserve">                                     </w:t>
        </w:r>
      </w:ins>
    </w:p>
    <w:p>
      <w:pPr>
        <w:tabs>
          <w:tab w:val="left" w:pos="5040"/>
        </w:tabs>
        <w:snapToGrid w:val="0"/>
        <w:spacing w:line="560" w:lineRule="exact"/>
        <w:rPr>
          <w:ins w:id="414" w:author="央" w:date="2024-11-26T13:34:07Z"/>
          <w:rFonts w:ascii="方正仿宋_GBK" w:hAnsi="方正仿宋_GBK" w:eastAsia="方正仿宋_GBK" w:cs="方正仿宋_GBK"/>
          <w:sz w:val="32"/>
          <w:szCs w:val="32"/>
        </w:rPr>
      </w:pPr>
      <w:ins w:id="415" w:author="央" w:date="2024-11-26T13:34:07Z">
        <w:r>
          <w:rPr>
            <w:rFonts w:hint="eastAsia" w:ascii="方正仿宋_GBK" w:hAnsi="方正仿宋_GBK" w:eastAsia="方正仿宋_GBK" w:cs="方正仿宋_GBK"/>
            <w:sz w:val="32"/>
            <w:szCs w:val="32"/>
          </w:rPr>
          <w:t>法定代表人：</w:t>
        </w:r>
      </w:ins>
      <w:ins w:id="416" w:author="央" w:date="2024-11-26T13:34:07Z">
        <w:r>
          <w:rPr>
            <w:rFonts w:hint="eastAsia" w:ascii="方正仿宋_GBK" w:hAnsi="方正仿宋_GBK" w:eastAsia="方正仿宋_GBK" w:cs="方正仿宋_GBK"/>
            <w:sz w:val="32"/>
            <w:szCs w:val="32"/>
            <w:u w:val="single"/>
          </w:rPr>
          <w:t xml:space="preserve">              </w:t>
        </w:r>
      </w:ins>
      <w:ins w:id="417" w:author="央" w:date="2024-11-26T13:34:07Z">
        <w:r>
          <w:rPr>
            <w:rFonts w:hint="eastAsia" w:ascii="方正仿宋_GBK" w:hAnsi="方正仿宋_GBK" w:eastAsia="方正仿宋_GBK" w:cs="方正仿宋_GBK"/>
            <w:sz w:val="32"/>
            <w:szCs w:val="32"/>
          </w:rPr>
          <w:t xml:space="preserve"> ：职务：</w:t>
        </w:r>
      </w:ins>
      <w:ins w:id="418"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19" w:author="央" w:date="2024-11-26T13:34:07Z"/>
          <w:rFonts w:ascii="方正仿宋_GBK" w:hAnsi="方正仿宋_GBK" w:eastAsia="方正仿宋_GBK" w:cs="方正仿宋_GBK"/>
          <w:sz w:val="32"/>
          <w:szCs w:val="32"/>
          <w:u w:val="thick"/>
        </w:rPr>
      </w:pPr>
      <w:ins w:id="420" w:author="央" w:date="2024-11-26T13:34:07Z">
        <w:r>
          <w:rPr>
            <w:rFonts w:hint="eastAsia" w:ascii="方正仿宋_GBK" w:hAnsi="方正仿宋_GBK" w:eastAsia="方正仿宋_GBK" w:cs="方正仿宋_GBK"/>
            <w:sz w:val="32"/>
            <w:szCs w:val="32"/>
          </w:rPr>
          <w:t>委托代理人：</w:t>
        </w:r>
      </w:ins>
      <w:ins w:id="421"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22" w:author="央" w:date="2024-11-26T13:34:07Z"/>
          <w:rFonts w:ascii="方正仿宋_GBK" w:hAnsi="方正仿宋_GBK" w:eastAsia="方正仿宋_GBK" w:cs="方正仿宋_GBK"/>
          <w:sz w:val="32"/>
          <w:szCs w:val="32"/>
        </w:rPr>
      </w:pPr>
    </w:p>
    <w:p>
      <w:pPr>
        <w:snapToGrid w:val="0"/>
        <w:spacing w:line="560" w:lineRule="exact"/>
        <w:rPr>
          <w:ins w:id="423" w:author="央" w:date="2024-11-26T13:34:07Z"/>
          <w:rFonts w:ascii="方正仿宋_GBK" w:hAnsi="方正仿宋_GBK" w:eastAsia="方正仿宋_GBK" w:cs="方正仿宋_GBK"/>
          <w:sz w:val="32"/>
          <w:szCs w:val="32"/>
          <w:u w:val="single"/>
        </w:rPr>
      </w:pPr>
      <w:ins w:id="424" w:author="央" w:date="2024-11-26T13:34:07Z">
        <w:r>
          <w:rPr>
            <w:rFonts w:hint="eastAsia" w:ascii="方正仿宋_GBK" w:hAnsi="方正仿宋_GBK" w:eastAsia="方正仿宋_GBK" w:cs="方正仿宋_GBK"/>
            <w:sz w:val="32"/>
            <w:szCs w:val="32"/>
          </w:rPr>
          <w:t>争议申请和主要事实：</w:t>
        </w:r>
      </w:ins>
      <w:ins w:id="425"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26" w:author="央" w:date="2024-11-26T13:34:07Z"/>
          <w:rFonts w:ascii="方正仿宋_GBK" w:hAnsi="方正仿宋_GBK" w:eastAsia="方正仿宋_GBK" w:cs="方正仿宋_GBK"/>
          <w:sz w:val="32"/>
          <w:szCs w:val="32"/>
          <w:u w:val="single"/>
        </w:rPr>
      </w:pPr>
      <w:ins w:id="427"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28" w:author="央" w:date="2024-11-26T13:34:07Z"/>
          <w:rFonts w:ascii="方正仿宋_GBK" w:hAnsi="方正仿宋_GBK" w:eastAsia="方正仿宋_GBK" w:cs="方正仿宋_GBK"/>
          <w:sz w:val="32"/>
          <w:szCs w:val="32"/>
          <w:u w:val="thick"/>
        </w:rPr>
      </w:pPr>
      <w:ins w:id="429"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30" w:author="央" w:date="2024-11-26T13:34:07Z"/>
          <w:rFonts w:ascii="方正仿宋_GBK" w:hAnsi="方正仿宋_GBK" w:eastAsia="方正仿宋_GBK" w:cs="方正仿宋_GBK"/>
          <w:sz w:val="32"/>
          <w:szCs w:val="32"/>
          <w:u w:val="single"/>
        </w:rPr>
      </w:pPr>
      <w:ins w:id="431"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32" w:author="央" w:date="2024-11-26T13:34:07Z"/>
          <w:rFonts w:ascii="方正仿宋_GBK" w:hAnsi="方正仿宋_GBK" w:eastAsia="方正仿宋_GBK" w:cs="方正仿宋_GBK"/>
          <w:sz w:val="32"/>
          <w:szCs w:val="32"/>
          <w:u w:val="single"/>
        </w:rPr>
      </w:pPr>
      <w:ins w:id="433"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34" w:author="央" w:date="2024-11-26T13:34:07Z"/>
          <w:rFonts w:ascii="方正仿宋_GBK" w:hAnsi="方正仿宋_GBK" w:eastAsia="方正仿宋_GBK" w:cs="方正仿宋_GBK"/>
          <w:sz w:val="32"/>
          <w:szCs w:val="32"/>
          <w:u w:val="thick"/>
        </w:rPr>
      </w:pPr>
      <w:ins w:id="435"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36" w:author="央" w:date="2024-11-26T13:34:07Z"/>
          <w:rFonts w:ascii="方正仿宋_GBK" w:hAnsi="方正仿宋_GBK" w:eastAsia="方正仿宋_GBK" w:cs="方正仿宋_GBK"/>
          <w:sz w:val="32"/>
          <w:szCs w:val="32"/>
          <w:u w:val="thick"/>
        </w:rPr>
      </w:pPr>
      <w:ins w:id="437" w:author="央" w:date="2024-11-26T13:34:07Z">
        <w:r>
          <w:rPr>
            <w:rFonts w:hint="eastAsia" w:ascii="方正仿宋_GBK" w:hAnsi="方正仿宋_GBK" w:eastAsia="方正仿宋_GBK" w:cs="方正仿宋_GBK"/>
            <w:sz w:val="32"/>
            <w:szCs w:val="32"/>
          </w:rPr>
          <w:t>经本局主持调解，双方自愿达成如下协议：</w:t>
        </w:r>
      </w:ins>
    </w:p>
    <w:p>
      <w:pPr>
        <w:snapToGrid w:val="0"/>
        <w:spacing w:line="560" w:lineRule="exact"/>
        <w:rPr>
          <w:ins w:id="438" w:author="央" w:date="2024-11-26T13:34:07Z"/>
          <w:rFonts w:ascii="方正仿宋_GBK" w:hAnsi="方正仿宋_GBK" w:eastAsia="方正仿宋_GBK" w:cs="方正仿宋_GBK"/>
          <w:sz w:val="32"/>
          <w:szCs w:val="32"/>
          <w:u w:val="thick"/>
        </w:rPr>
      </w:pPr>
      <w:ins w:id="439"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40" w:author="央" w:date="2024-11-26T13:34:07Z"/>
          <w:rFonts w:ascii="方正仿宋_GBK" w:hAnsi="方正仿宋_GBK" w:eastAsia="方正仿宋_GBK" w:cs="方正仿宋_GBK"/>
          <w:sz w:val="32"/>
          <w:szCs w:val="32"/>
          <w:u w:val="thick"/>
        </w:rPr>
      </w:pPr>
      <w:ins w:id="441"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42" w:author="央" w:date="2024-11-26T13:34:07Z"/>
          <w:rFonts w:ascii="方正仿宋_GBK" w:hAnsi="方正仿宋_GBK" w:eastAsia="方正仿宋_GBK" w:cs="方正仿宋_GBK"/>
          <w:sz w:val="32"/>
          <w:szCs w:val="32"/>
          <w:u w:val="thick"/>
        </w:rPr>
      </w:pPr>
      <w:ins w:id="443"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44" w:author="央" w:date="2024-11-26T13:34:07Z"/>
          <w:rFonts w:ascii="方正仿宋_GBK" w:hAnsi="方正仿宋_GBK" w:eastAsia="方正仿宋_GBK" w:cs="方正仿宋_GBK"/>
          <w:sz w:val="32"/>
          <w:szCs w:val="32"/>
          <w:u w:val="thick"/>
        </w:rPr>
      </w:pPr>
      <w:ins w:id="445"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46" w:author="央" w:date="2024-11-26T13:34:07Z"/>
          <w:rFonts w:ascii="方正仿宋_GBK" w:hAnsi="方正仿宋_GBK" w:eastAsia="方正仿宋_GBK" w:cs="方正仿宋_GBK"/>
          <w:sz w:val="32"/>
          <w:szCs w:val="32"/>
          <w:u w:val="thick"/>
        </w:rPr>
      </w:pPr>
      <w:ins w:id="447"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48" w:author="央" w:date="2024-11-26T13:34:07Z"/>
          <w:rFonts w:ascii="方正仿宋_GBK" w:hAnsi="方正仿宋_GBK" w:eastAsia="方正仿宋_GBK" w:cs="方正仿宋_GBK"/>
          <w:sz w:val="32"/>
          <w:szCs w:val="32"/>
          <w:u w:val="thick"/>
        </w:rPr>
      </w:pPr>
      <w:ins w:id="449"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50" w:author="央" w:date="2024-11-26T13:34:07Z"/>
          <w:rFonts w:ascii="方正仿宋_GBK" w:hAnsi="方正仿宋_GBK" w:eastAsia="方正仿宋_GBK" w:cs="方正仿宋_GBK"/>
          <w:sz w:val="32"/>
          <w:szCs w:val="32"/>
          <w:u w:val="single"/>
        </w:rPr>
      </w:pPr>
      <w:ins w:id="451" w:author="央" w:date="2024-11-26T13:34:07Z">
        <w:r>
          <w:rPr>
            <w:rFonts w:hint="eastAsia" w:ascii="方正仿宋_GBK" w:hAnsi="方正仿宋_GBK" w:eastAsia="方正仿宋_GBK" w:cs="方正仿宋_GBK"/>
            <w:sz w:val="32"/>
            <w:szCs w:val="32"/>
            <w:u w:val="single"/>
          </w:rPr>
          <w:t xml:space="preserve">                                                       </w:t>
        </w:r>
      </w:ins>
    </w:p>
    <w:p>
      <w:pPr>
        <w:snapToGrid w:val="0"/>
        <w:spacing w:line="560" w:lineRule="exact"/>
        <w:rPr>
          <w:ins w:id="452" w:author="央" w:date="2024-11-26T13:34:07Z"/>
          <w:rFonts w:ascii="方正仿宋_GBK" w:hAnsi="方正仿宋_GBK" w:eastAsia="方正仿宋_GBK" w:cs="方正仿宋_GBK"/>
          <w:sz w:val="32"/>
          <w:szCs w:val="32"/>
        </w:rPr>
      </w:pPr>
    </w:p>
    <w:p>
      <w:pPr>
        <w:snapToGrid w:val="0"/>
        <w:spacing w:line="560" w:lineRule="exact"/>
        <w:rPr>
          <w:ins w:id="453" w:author="央" w:date="2024-11-26T13:34:07Z"/>
          <w:rFonts w:ascii="方正仿宋_GBK" w:hAnsi="方正仿宋_GBK" w:eastAsia="方正仿宋_GBK" w:cs="方正仿宋_GBK"/>
          <w:sz w:val="32"/>
          <w:szCs w:val="32"/>
        </w:rPr>
      </w:pPr>
    </w:p>
    <w:p>
      <w:pPr>
        <w:snapToGrid w:val="0"/>
        <w:spacing w:line="560" w:lineRule="exact"/>
        <w:ind w:firstLine="640" w:firstLineChars="200"/>
        <w:rPr>
          <w:ins w:id="454" w:author="央" w:date="2024-11-26T13:34:07Z"/>
          <w:rFonts w:ascii="方正仿宋_GBK" w:hAnsi="方正仿宋_GBK" w:eastAsia="方正仿宋_GBK" w:cs="方正仿宋_GBK"/>
          <w:bCs/>
          <w:snapToGrid w:val="0"/>
          <w:kern w:val="0"/>
          <w:sz w:val="32"/>
          <w:szCs w:val="32"/>
        </w:rPr>
      </w:pPr>
      <w:ins w:id="455" w:author="央" w:date="2024-11-26T13:34:07Z">
        <w:r>
          <w:rPr>
            <w:rFonts w:hint="eastAsia" w:ascii="方正仿宋_GBK" w:hAnsi="方正仿宋_GBK" w:eastAsia="方正仿宋_GBK" w:cs="方正仿宋_GBK"/>
            <w:bCs/>
            <w:sz w:val="32"/>
            <w:szCs w:val="32"/>
          </w:rPr>
          <w:t>本调解书一式三份，申请人、被申请人各执一份，</w:t>
        </w:r>
      </w:ins>
      <w:ins w:id="456" w:author="央" w:date="2024-11-26T13:34:07Z">
        <w:r>
          <w:rPr>
            <w:rFonts w:hint="eastAsia" w:ascii="方正仿宋_GBK" w:hAnsi="方正仿宋_GBK" w:eastAsia="方正仿宋_GBK" w:cs="方正仿宋_GBK"/>
            <w:bCs/>
            <w:snapToGrid w:val="0"/>
            <w:kern w:val="0"/>
            <w:sz w:val="32"/>
            <w:szCs w:val="32"/>
          </w:rPr>
          <w:t>本局留存一份。</w:t>
        </w:r>
      </w:ins>
    </w:p>
    <w:p>
      <w:pPr>
        <w:snapToGrid w:val="0"/>
        <w:spacing w:line="560" w:lineRule="exact"/>
        <w:ind w:firstLine="640" w:firstLineChars="200"/>
        <w:rPr>
          <w:ins w:id="457" w:author="央" w:date="2024-11-26T13:34:07Z"/>
          <w:rFonts w:ascii="方正仿宋_GBK" w:hAnsi="方正仿宋_GBK" w:eastAsia="方正仿宋_GBK" w:cs="方正仿宋_GBK"/>
          <w:snapToGrid w:val="0"/>
          <w:kern w:val="0"/>
          <w:sz w:val="32"/>
          <w:szCs w:val="32"/>
        </w:rPr>
      </w:pPr>
    </w:p>
    <w:p>
      <w:pPr>
        <w:snapToGrid w:val="0"/>
        <w:spacing w:line="560" w:lineRule="exact"/>
        <w:rPr>
          <w:ins w:id="458" w:author="央" w:date="2024-11-26T13:34:07Z"/>
          <w:rFonts w:ascii="方正仿宋_GBK" w:hAnsi="方正仿宋_GBK" w:eastAsia="方正仿宋_GBK" w:cs="方正仿宋_GBK"/>
          <w:snapToGrid w:val="0"/>
          <w:kern w:val="0"/>
          <w:sz w:val="32"/>
          <w:szCs w:val="32"/>
        </w:rPr>
      </w:pPr>
      <w:ins w:id="459" w:author="央" w:date="2024-11-26T13:34:07Z">
        <w:r>
          <w:rPr>
            <w:rFonts w:hint="eastAsia" w:ascii="方正仿宋_GBK" w:hAnsi="方正仿宋_GBK" w:eastAsia="方正仿宋_GBK" w:cs="方正仿宋_GBK"/>
            <w:snapToGrid w:val="0"/>
            <w:kern w:val="0"/>
            <w:sz w:val="32"/>
            <w:szCs w:val="32"/>
          </w:rPr>
          <w:t>申请人：                       被申请人：</w:t>
        </w:r>
      </w:ins>
    </w:p>
    <w:p>
      <w:pPr>
        <w:snapToGrid w:val="0"/>
        <w:spacing w:line="560" w:lineRule="exact"/>
        <w:rPr>
          <w:ins w:id="460" w:author="央" w:date="2024-11-26T13:34:07Z"/>
          <w:rFonts w:ascii="方正仿宋_GBK" w:hAnsi="方正仿宋_GBK" w:eastAsia="方正仿宋_GBK" w:cs="方正仿宋_GBK"/>
          <w:snapToGrid w:val="0"/>
          <w:kern w:val="0"/>
          <w:sz w:val="32"/>
          <w:szCs w:val="32"/>
        </w:rPr>
      </w:pPr>
    </w:p>
    <w:p>
      <w:pPr>
        <w:snapToGrid w:val="0"/>
        <w:spacing w:line="560" w:lineRule="exact"/>
        <w:rPr>
          <w:ins w:id="461" w:author="央" w:date="2024-11-26T13:34:07Z"/>
          <w:rFonts w:ascii="方正仿宋_GBK" w:hAnsi="方正仿宋_GBK" w:eastAsia="方正仿宋_GBK" w:cs="方正仿宋_GBK"/>
          <w:snapToGrid w:val="0"/>
          <w:kern w:val="0"/>
          <w:sz w:val="32"/>
          <w:szCs w:val="32"/>
        </w:rPr>
      </w:pPr>
      <w:ins w:id="462" w:author="央" w:date="2024-11-26T13:34:07Z">
        <w:r>
          <w:rPr>
            <w:rFonts w:hint="eastAsia" w:ascii="方正仿宋_GBK" w:hAnsi="方正仿宋_GBK" w:eastAsia="方正仿宋_GBK" w:cs="方正仿宋_GBK"/>
            <w:snapToGrid w:val="0"/>
            <w:kern w:val="0"/>
            <w:sz w:val="32"/>
            <w:szCs w:val="32"/>
          </w:rPr>
          <w:t xml:space="preserve">法定代表人/委托代理人：        法定代表人/委托代理人：      </w:t>
        </w:r>
      </w:ins>
    </w:p>
    <w:p>
      <w:pPr>
        <w:snapToGrid w:val="0"/>
        <w:spacing w:line="560" w:lineRule="exact"/>
        <w:rPr>
          <w:ins w:id="463" w:author="央" w:date="2024-11-26T13:34:07Z"/>
          <w:rFonts w:ascii="方正仿宋_GBK" w:hAnsi="方正仿宋_GBK" w:eastAsia="方正仿宋_GBK" w:cs="方正仿宋_GBK"/>
          <w:snapToGrid w:val="0"/>
          <w:kern w:val="0"/>
          <w:sz w:val="32"/>
          <w:szCs w:val="32"/>
        </w:rPr>
      </w:pPr>
    </w:p>
    <w:p>
      <w:pPr>
        <w:snapToGrid w:val="0"/>
        <w:spacing w:line="560" w:lineRule="exact"/>
        <w:ind w:firstLine="640" w:firstLineChars="200"/>
        <w:rPr>
          <w:ins w:id="464" w:author="央" w:date="2024-11-26T13:34:07Z"/>
          <w:rFonts w:ascii="方正仿宋_GBK" w:hAnsi="方正仿宋_GBK" w:eastAsia="方正仿宋_GBK" w:cs="方正仿宋_GBK"/>
          <w:snapToGrid w:val="0"/>
          <w:kern w:val="0"/>
          <w:sz w:val="32"/>
          <w:szCs w:val="32"/>
        </w:rPr>
      </w:pPr>
      <w:ins w:id="465" w:author="央" w:date="2024-11-26T13:34:07Z">
        <w:r>
          <w:rPr>
            <w:rFonts w:hint="eastAsia" w:ascii="方正仿宋_GBK" w:hAnsi="方正仿宋_GBK" w:eastAsia="方正仿宋_GBK" w:cs="方正仿宋_GBK"/>
            <w:snapToGrid w:val="0"/>
            <w:kern w:val="0"/>
            <w:sz w:val="32"/>
            <w:szCs w:val="32"/>
          </w:rPr>
          <w:t xml:space="preserve">  年    月    日                年    月    日</w:t>
        </w:r>
      </w:ins>
    </w:p>
    <w:p>
      <w:pPr>
        <w:snapToGrid w:val="0"/>
        <w:spacing w:line="560" w:lineRule="exact"/>
        <w:ind w:firstLine="640" w:firstLineChars="200"/>
        <w:rPr>
          <w:ins w:id="466" w:author="央" w:date="2024-11-26T13:34:07Z"/>
          <w:rFonts w:ascii="方正仿宋_GBK" w:hAnsi="方正仿宋_GBK" w:eastAsia="方正仿宋_GBK" w:cs="方正仿宋_GBK"/>
          <w:snapToGrid w:val="0"/>
          <w:kern w:val="0"/>
          <w:sz w:val="32"/>
          <w:szCs w:val="32"/>
        </w:rPr>
      </w:pPr>
    </w:p>
    <w:p>
      <w:pPr>
        <w:snapToGrid w:val="0"/>
        <w:spacing w:line="560" w:lineRule="exact"/>
        <w:ind w:firstLine="640" w:firstLineChars="200"/>
        <w:rPr>
          <w:ins w:id="467" w:author="央" w:date="2024-11-26T13:34:07Z"/>
          <w:rFonts w:ascii="方正仿宋_GBK" w:hAnsi="方正仿宋_GBK" w:eastAsia="方正仿宋_GBK" w:cs="方正仿宋_GBK"/>
          <w:snapToGrid w:val="0"/>
          <w:kern w:val="0"/>
          <w:sz w:val="32"/>
          <w:szCs w:val="32"/>
        </w:rPr>
      </w:pPr>
    </w:p>
    <w:p>
      <w:pPr>
        <w:widowControl/>
        <w:snapToGrid w:val="0"/>
        <w:spacing w:line="560" w:lineRule="exact"/>
        <w:ind w:firstLine="3779" w:firstLineChars="1181"/>
        <w:jc w:val="center"/>
        <w:rPr>
          <w:ins w:id="468" w:author="央" w:date="2024-11-26T13:34:07Z"/>
          <w:rFonts w:ascii="方正仿宋_GBK" w:hAnsi="方正仿宋_GBK" w:eastAsia="方正仿宋_GBK" w:cs="方正仿宋_GBK"/>
          <w:snapToGrid w:val="0"/>
          <w:kern w:val="0"/>
          <w:sz w:val="32"/>
          <w:szCs w:val="32"/>
        </w:rPr>
      </w:pPr>
      <w:ins w:id="469" w:author="央" w:date="2024-11-26T13:34:07Z">
        <w:r>
          <w:rPr>
            <w:rFonts w:hint="eastAsia" w:ascii="方正仿宋_GBK" w:hAnsi="方正仿宋_GBK" w:eastAsia="方正仿宋_GBK" w:cs="方正仿宋_GBK"/>
            <w:snapToGrid w:val="0"/>
            <w:kern w:val="0"/>
            <w:sz w:val="32"/>
            <w:szCs w:val="32"/>
          </w:rPr>
          <w:t>（印章）</w:t>
        </w:r>
      </w:ins>
    </w:p>
    <w:p>
      <w:pPr>
        <w:widowControl/>
        <w:snapToGrid w:val="0"/>
        <w:spacing w:line="560" w:lineRule="exact"/>
        <w:ind w:firstLine="3779" w:firstLineChars="1181"/>
        <w:jc w:val="center"/>
        <w:rPr>
          <w:ins w:id="470" w:author="央" w:date="2024-11-26T13:34:07Z"/>
          <w:rFonts w:hint="eastAsia" w:ascii="方正仿宋_GBK" w:hAnsi="方正仿宋_GBK" w:eastAsia="方正仿宋_GBK" w:cs="方正仿宋_GBK"/>
          <w:snapToGrid w:val="0"/>
          <w:kern w:val="0"/>
          <w:sz w:val="32"/>
          <w:szCs w:val="32"/>
        </w:rPr>
        <w:sectPr>
          <w:pgSz w:w="11906" w:h="16838"/>
          <w:pgMar w:top="2098" w:right="1531" w:bottom="1984" w:left="1531" w:header="851" w:footer="992" w:gutter="0"/>
          <w:cols w:space="720" w:num="1"/>
          <w:docGrid w:type="lines" w:linePitch="411" w:charSpace="0"/>
        </w:sectPr>
      </w:pPr>
      <w:ins w:id="471" w:author="央" w:date="2024-11-26T13:34:07Z">
        <w:r>
          <w:rPr>
            <w:rFonts w:hint="eastAsia" w:ascii="方正仿宋_GBK" w:hAnsi="方正仿宋_GBK" w:eastAsia="方正仿宋_GBK" w:cs="方正仿宋_GBK"/>
            <w:snapToGrid w:val="0"/>
            <w:kern w:val="0"/>
            <w:sz w:val="32"/>
            <w:szCs w:val="32"/>
          </w:rPr>
          <w:t>年   月  日</w:t>
        </w:r>
      </w:ins>
    </w:p>
    <w:p>
      <w:pPr>
        <w:widowControl/>
        <w:adjustRightInd w:val="0"/>
        <w:snapToGrid w:val="0"/>
        <w:spacing w:line="560" w:lineRule="exact"/>
        <w:jc w:val="center"/>
        <w:outlineLvl w:val="0"/>
        <w:rPr>
          <w:ins w:id="472" w:author="央" w:date="2024-11-26T13:34:07Z"/>
          <w:rFonts w:hint="eastAsia" w:ascii="方正小标宋_GBK" w:eastAsia="方正小标宋_GBK"/>
          <w:sz w:val="44"/>
          <w:szCs w:val="44"/>
          <w:lang w:eastAsia="zh-CN"/>
        </w:rPr>
      </w:pPr>
      <w:ins w:id="473" w:author="央" w:date="2024-11-26T13:34:07Z">
        <w:bookmarkStart w:id="22" w:name="_Toc1381364110"/>
        <w:bookmarkStart w:id="23" w:name="_Toc1144129126"/>
        <w:r>
          <w:rPr>
            <w:rFonts w:hint="eastAsia" w:ascii="方正小标宋_GBK" w:eastAsia="方正小标宋_GBK"/>
            <w:sz w:val="44"/>
            <w:szCs w:val="44"/>
            <w:lang w:eastAsia="zh-CN"/>
          </w:rPr>
          <w:t>重庆市江北区市场监督管理局</w:t>
        </w:r>
      </w:ins>
    </w:p>
    <w:p>
      <w:pPr>
        <w:widowControl/>
        <w:adjustRightInd w:val="0"/>
        <w:snapToGrid w:val="0"/>
        <w:spacing w:line="560" w:lineRule="exact"/>
        <w:jc w:val="center"/>
        <w:outlineLvl w:val="0"/>
        <w:rPr>
          <w:ins w:id="474" w:author="央" w:date="2024-11-26T13:34:07Z"/>
          <w:rFonts w:ascii="方正小标宋_GBK" w:hAnsi="仿宋" w:eastAsia="方正小标宋_GBK" w:cs="仿宋"/>
          <w:snapToGrid w:val="0"/>
          <w:kern w:val="0"/>
          <w:szCs w:val="30"/>
        </w:rPr>
      </w:pPr>
      <w:ins w:id="475" w:author="央" w:date="2024-11-26T13:34:07Z">
        <w:r>
          <w:rPr>
            <w:rFonts w:hint="eastAsia" w:ascii="方正小标宋_GBK" w:hAnsi="方正小标宋简体" w:eastAsia="方正小标宋_GBK" w:cs="方正小标宋简体"/>
            <w:snapToGrid w:val="0"/>
            <w:kern w:val="0"/>
            <w:sz w:val="44"/>
            <w:szCs w:val="44"/>
          </w:rPr>
          <w:t>企业名称争议行政裁决书</w:t>
        </w:r>
        <w:bookmarkEnd w:id="22"/>
        <w:bookmarkEnd w:id="23"/>
      </w:ins>
    </w:p>
    <w:p>
      <w:pPr>
        <w:widowControl/>
        <w:snapToGrid w:val="0"/>
        <w:spacing w:line="560" w:lineRule="exact"/>
        <w:jc w:val="right"/>
        <w:rPr>
          <w:ins w:id="476" w:author="央" w:date="2024-11-26T13:34:07Z"/>
          <w:rFonts w:ascii="方正仿宋_GBK" w:hAnsi="仿宋" w:eastAsia="方正仿宋_GBK" w:cs="仿宋"/>
          <w:snapToGrid w:val="0"/>
          <w:kern w:val="0"/>
          <w:sz w:val="32"/>
          <w:szCs w:val="32"/>
        </w:rPr>
      </w:pPr>
      <w:ins w:id="477" w:author="央" w:date="2024-11-26T13:34:07Z">
        <w:r>
          <w:rPr>
            <w:rFonts w:hint="eastAsia" w:ascii="方正仿宋_GBK" w:hAnsi="仿宋" w:eastAsia="方正仿宋_GBK" w:cs="仿宋"/>
            <w:snapToGrid w:val="0"/>
            <w:kern w:val="0"/>
            <w:sz w:val="32"/>
            <w:szCs w:val="32"/>
            <w:lang w:eastAsia="zh-CN"/>
          </w:rPr>
          <w:t>江北市监企名裁</w:t>
        </w:r>
      </w:ins>
      <w:ins w:id="478" w:author="央" w:date="2024-11-26T13:34:07Z">
        <w:r>
          <w:rPr>
            <w:rFonts w:ascii="方正仿宋_GBK" w:hAnsi="仿宋" w:eastAsia="方正仿宋_GBK" w:cs="仿宋"/>
            <w:snapToGrid w:val="0"/>
            <w:kern w:val="0"/>
            <w:sz w:val="32"/>
            <w:szCs w:val="32"/>
            <w:u w:val="single"/>
          </w:rPr>
          <w:t xml:space="preserve">   </w:t>
        </w:r>
      </w:ins>
      <w:ins w:id="479" w:author="央" w:date="2024-11-26T13:34:07Z">
        <w:r>
          <w:rPr>
            <w:rFonts w:hint="eastAsia" w:ascii="方正仿宋_GBK" w:hAnsi="仿宋" w:eastAsia="方正仿宋_GBK" w:cs="仿宋"/>
            <w:snapToGrid w:val="0"/>
            <w:kern w:val="0"/>
            <w:sz w:val="32"/>
            <w:szCs w:val="32"/>
          </w:rPr>
          <w:t>字</w:t>
        </w:r>
      </w:ins>
      <w:ins w:id="480" w:author="央" w:date="2024-11-26T13:34:07Z">
        <w:r>
          <w:rPr>
            <w:rFonts w:hint="eastAsia" w:ascii="方正仿宋_GBK" w:hAnsi="宋体" w:eastAsia="方正仿宋_GBK" w:cs="宋体"/>
            <w:snapToGrid w:val="0"/>
            <w:kern w:val="0"/>
            <w:sz w:val="32"/>
            <w:szCs w:val="32"/>
          </w:rPr>
          <w:t>〔</w:t>
        </w:r>
      </w:ins>
      <w:ins w:id="481" w:author="央" w:date="2024-11-26T13:34:07Z">
        <w:r>
          <w:rPr>
            <w:rFonts w:ascii="方正仿宋_GBK" w:hAnsi="仿宋" w:eastAsia="方正仿宋_GBK" w:cs="仿宋"/>
            <w:kern w:val="0"/>
            <w:sz w:val="32"/>
            <w:szCs w:val="32"/>
          </w:rPr>
          <w:t>20XX</w:t>
        </w:r>
      </w:ins>
      <w:ins w:id="482" w:author="央" w:date="2024-11-26T13:34:07Z">
        <w:r>
          <w:rPr>
            <w:rFonts w:hint="eastAsia" w:ascii="方正仿宋_GBK" w:hAnsi="宋体" w:eastAsia="方正仿宋_GBK" w:cs="宋体"/>
            <w:kern w:val="0"/>
            <w:sz w:val="32"/>
            <w:szCs w:val="32"/>
          </w:rPr>
          <w:t>〕</w:t>
        </w:r>
      </w:ins>
      <w:ins w:id="483" w:author="央" w:date="2024-11-26T13:34:07Z">
        <w:r>
          <w:rPr>
            <w:rFonts w:hint="eastAsia" w:ascii="方正仿宋_GBK" w:hAnsi="仿宋" w:eastAsia="方正仿宋_GBK" w:cs="仿宋"/>
            <w:snapToGrid w:val="0"/>
            <w:kern w:val="0"/>
            <w:sz w:val="32"/>
            <w:szCs w:val="32"/>
          </w:rPr>
          <w:t>第</w:t>
        </w:r>
      </w:ins>
      <w:ins w:id="484" w:author="央" w:date="2024-11-26T13:34:07Z">
        <w:r>
          <w:rPr>
            <w:rFonts w:ascii="方正仿宋_GBK" w:hAnsi="仿宋" w:eastAsia="方正仿宋_GBK" w:cs="仿宋"/>
            <w:kern w:val="0"/>
            <w:sz w:val="32"/>
            <w:szCs w:val="32"/>
          </w:rPr>
          <w:t>XX</w:t>
        </w:r>
      </w:ins>
      <w:ins w:id="485" w:author="央" w:date="2024-11-26T13:34:07Z">
        <w:r>
          <w:rPr>
            <w:rFonts w:hint="eastAsia" w:ascii="方正仿宋_GBK" w:hAnsi="仿宋" w:eastAsia="方正仿宋_GBK" w:cs="仿宋"/>
            <w:snapToGrid w:val="0"/>
            <w:kern w:val="0"/>
            <w:sz w:val="32"/>
            <w:szCs w:val="32"/>
          </w:rPr>
          <w:t>号</w:t>
        </w:r>
      </w:ins>
    </w:p>
    <w:p>
      <w:pPr>
        <w:widowControl/>
        <w:snapToGrid w:val="0"/>
        <w:spacing w:line="560" w:lineRule="exact"/>
        <w:jc w:val="right"/>
        <w:rPr>
          <w:ins w:id="486" w:author="央" w:date="2024-11-26T13:34:07Z"/>
          <w:rFonts w:ascii="仿宋" w:hAnsi="仿宋" w:eastAsia="仿宋" w:cs="仿宋"/>
          <w:snapToGrid w:val="0"/>
          <w:kern w:val="0"/>
          <w:szCs w:val="30"/>
        </w:rPr>
      </w:pPr>
    </w:p>
    <w:p>
      <w:pPr>
        <w:widowControl/>
        <w:adjustRightInd w:val="0"/>
        <w:snapToGrid w:val="0"/>
        <w:spacing w:line="560" w:lineRule="exact"/>
        <w:ind w:left="1440" w:hanging="1440" w:hangingChars="450"/>
        <w:rPr>
          <w:ins w:id="487" w:author="央" w:date="2024-11-26T13:34:07Z"/>
          <w:rFonts w:ascii="方正仿宋_GBK" w:hAnsi="方正仿宋_GBK" w:eastAsia="方正仿宋_GBK" w:cs="方正仿宋_GBK"/>
          <w:kern w:val="0"/>
          <w:sz w:val="32"/>
          <w:szCs w:val="32"/>
        </w:rPr>
      </w:pPr>
      <w:ins w:id="488" w:author="央" w:date="2024-11-26T13:34:07Z">
        <w:r>
          <w:rPr>
            <w:rFonts w:hint="eastAsia" w:ascii="方正仿宋_GBK" w:hAnsi="方正仿宋_GBK" w:eastAsia="方正仿宋_GBK" w:cs="方正仿宋_GBK"/>
            <w:snapToGrid w:val="0"/>
            <w:kern w:val="0"/>
            <w:sz w:val="32"/>
            <w:szCs w:val="32"/>
          </w:rPr>
          <w:t>申请人：</w:t>
        </w:r>
      </w:ins>
      <w:ins w:id="489" w:author="央" w:date="2024-11-26T13:34:07Z">
        <w:r>
          <w:rPr>
            <w:rFonts w:hint="eastAsia" w:ascii="方正仿宋_GBK" w:hAnsi="方正仿宋_GBK" w:eastAsia="方正仿宋_GBK" w:cs="方正仿宋_GBK"/>
            <w:kern w:val="0"/>
            <w:szCs w:val="30"/>
          </w:rPr>
          <w:t xml:space="preserve"> </w:t>
        </w:r>
      </w:ins>
      <w:ins w:id="490" w:author="央" w:date="2024-11-26T13:34:07Z">
        <w:r>
          <w:rPr>
            <w:rFonts w:hint="eastAsia" w:ascii="方正仿宋_GBK" w:hAnsi="方正仿宋_GBK" w:eastAsia="方正仿宋_GBK" w:cs="方正仿宋_GBK"/>
            <w:kern w:val="0"/>
            <w:szCs w:val="30"/>
            <w:u w:val="single"/>
          </w:rPr>
          <w:t xml:space="preserve">                                       </w:t>
        </w:r>
      </w:ins>
    </w:p>
    <w:p>
      <w:pPr>
        <w:widowControl/>
        <w:adjustRightInd w:val="0"/>
        <w:snapToGrid w:val="0"/>
        <w:spacing w:line="560" w:lineRule="exact"/>
        <w:ind w:left="1440" w:hanging="1440" w:hangingChars="450"/>
        <w:rPr>
          <w:ins w:id="491" w:author="央" w:date="2024-11-26T13:34:07Z"/>
          <w:rFonts w:ascii="方正仿宋_GBK" w:hAnsi="方正仿宋_GBK" w:eastAsia="方正仿宋_GBK" w:cs="方正仿宋_GBK"/>
          <w:kern w:val="0"/>
          <w:szCs w:val="30"/>
          <w:u w:val="single"/>
        </w:rPr>
      </w:pPr>
      <w:ins w:id="492" w:author="央" w:date="2024-11-26T13:34:07Z">
        <w:r>
          <w:rPr>
            <w:rFonts w:hint="eastAsia" w:ascii="方正仿宋_GBK" w:hAnsi="方正仿宋_GBK" w:eastAsia="方正仿宋_GBK" w:cs="方正仿宋_GBK"/>
            <w:snapToGrid w:val="0"/>
            <w:kern w:val="0"/>
            <w:sz w:val="32"/>
            <w:szCs w:val="32"/>
          </w:rPr>
          <w:t>被申请人：</w:t>
        </w:r>
      </w:ins>
      <w:ins w:id="493" w:author="央" w:date="2024-11-26T13:34:07Z">
        <w:r>
          <w:rPr>
            <w:rFonts w:hint="eastAsia" w:ascii="方正仿宋_GBK" w:hAnsi="方正仿宋_GBK" w:eastAsia="方正仿宋_GBK" w:cs="方正仿宋_GBK"/>
            <w:kern w:val="0"/>
            <w:szCs w:val="30"/>
            <w:u w:val="single"/>
          </w:rPr>
          <w:t xml:space="preserve">                                      </w:t>
        </w:r>
      </w:ins>
    </w:p>
    <w:p>
      <w:pPr>
        <w:widowControl/>
        <w:adjustRightInd w:val="0"/>
        <w:snapToGrid w:val="0"/>
        <w:spacing w:line="560" w:lineRule="exact"/>
        <w:ind w:left="1440" w:hanging="1440" w:hangingChars="450"/>
        <w:rPr>
          <w:ins w:id="494" w:author="央" w:date="2024-11-26T13:34:07Z"/>
          <w:rFonts w:ascii="方正仿宋_GBK" w:hAnsi="方正仿宋_GBK" w:eastAsia="方正仿宋_GBK" w:cs="方正仿宋_GBK"/>
          <w:kern w:val="0"/>
          <w:sz w:val="32"/>
          <w:szCs w:val="32"/>
        </w:rPr>
      </w:pPr>
    </w:p>
    <w:p>
      <w:pPr>
        <w:widowControl/>
        <w:adjustRightInd w:val="0"/>
        <w:snapToGrid w:val="0"/>
        <w:spacing w:line="560" w:lineRule="exact"/>
        <w:ind w:left="1440" w:hanging="1440" w:hangingChars="450"/>
        <w:rPr>
          <w:ins w:id="495" w:author="央" w:date="2024-11-26T13:34:07Z"/>
          <w:rFonts w:ascii="方正仿宋_GBK" w:hAnsi="方正仿宋_GBK" w:eastAsia="方正仿宋_GBK" w:cs="方正仿宋_GBK"/>
          <w:snapToGrid w:val="0"/>
          <w:kern w:val="0"/>
          <w:sz w:val="32"/>
          <w:szCs w:val="32"/>
          <w:u w:val="single"/>
        </w:rPr>
      </w:pPr>
      <w:ins w:id="496" w:author="央" w:date="2024-11-26T13:34:07Z">
        <w:r>
          <w:rPr>
            <w:rFonts w:hint="eastAsia" w:ascii="方正仿宋_GBK" w:hAnsi="方正仿宋_GBK" w:eastAsia="方正仿宋_GBK" w:cs="方正仿宋_GBK"/>
            <w:snapToGrid w:val="0"/>
            <w:kern w:val="0"/>
            <w:sz w:val="32"/>
            <w:szCs w:val="32"/>
          </w:rPr>
          <w:t xml:space="preserve">    本局于</w:t>
        </w:r>
      </w:ins>
      <w:ins w:id="497" w:author="央" w:date="2024-11-26T13:34:07Z">
        <w:r>
          <w:rPr>
            <w:rFonts w:hint="eastAsia" w:ascii="方正仿宋_GBK" w:hAnsi="方正仿宋_GBK" w:eastAsia="方正仿宋_GBK" w:cs="方正仿宋_GBK"/>
            <w:snapToGrid w:val="0"/>
            <w:kern w:val="0"/>
            <w:sz w:val="32"/>
            <w:szCs w:val="32"/>
            <w:u w:val="single"/>
          </w:rPr>
          <w:t xml:space="preserve">   </w:t>
        </w:r>
      </w:ins>
      <w:ins w:id="498" w:author="央" w:date="2024-11-26T13:34:07Z">
        <w:r>
          <w:rPr>
            <w:rFonts w:hint="eastAsia" w:ascii="方正仿宋_GBK" w:hAnsi="方正仿宋_GBK" w:eastAsia="方正仿宋_GBK" w:cs="方正仿宋_GBK"/>
            <w:snapToGrid w:val="0"/>
            <w:kern w:val="0"/>
            <w:sz w:val="32"/>
            <w:szCs w:val="32"/>
          </w:rPr>
          <w:t>年</w:t>
        </w:r>
      </w:ins>
      <w:ins w:id="499" w:author="央" w:date="2024-11-26T13:34:07Z">
        <w:r>
          <w:rPr>
            <w:rFonts w:hint="eastAsia" w:ascii="方正仿宋_GBK" w:hAnsi="方正仿宋_GBK" w:eastAsia="方正仿宋_GBK" w:cs="方正仿宋_GBK"/>
            <w:snapToGrid w:val="0"/>
            <w:kern w:val="0"/>
            <w:sz w:val="32"/>
            <w:szCs w:val="32"/>
            <w:u w:val="single"/>
          </w:rPr>
          <w:t xml:space="preserve">   </w:t>
        </w:r>
      </w:ins>
      <w:ins w:id="500" w:author="央" w:date="2024-11-26T13:34:07Z">
        <w:r>
          <w:rPr>
            <w:rFonts w:hint="eastAsia" w:ascii="方正仿宋_GBK" w:hAnsi="方正仿宋_GBK" w:eastAsia="方正仿宋_GBK" w:cs="方正仿宋_GBK"/>
            <w:snapToGrid w:val="0"/>
            <w:kern w:val="0"/>
            <w:sz w:val="32"/>
            <w:szCs w:val="32"/>
          </w:rPr>
          <w:t>月</w:t>
        </w:r>
      </w:ins>
      <w:ins w:id="501" w:author="央" w:date="2024-11-26T13:34:07Z">
        <w:r>
          <w:rPr>
            <w:rFonts w:hint="eastAsia" w:ascii="方正仿宋_GBK" w:hAnsi="方正仿宋_GBK" w:eastAsia="方正仿宋_GBK" w:cs="方正仿宋_GBK"/>
            <w:snapToGrid w:val="0"/>
            <w:kern w:val="0"/>
            <w:sz w:val="32"/>
            <w:szCs w:val="32"/>
            <w:u w:val="single"/>
          </w:rPr>
          <w:t xml:space="preserve">   </w:t>
        </w:r>
      </w:ins>
      <w:ins w:id="502" w:author="央" w:date="2024-11-26T13:34:07Z">
        <w:r>
          <w:rPr>
            <w:rFonts w:hint="eastAsia" w:ascii="方正仿宋_GBK" w:hAnsi="方正仿宋_GBK" w:eastAsia="方正仿宋_GBK" w:cs="方正仿宋_GBK"/>
            <w:snapToGrid w:val="0"/>
            <w:kern w:val="0"/>
            <w:sz w:val="32"/>
            <w:szCs w:val="32"/>
          </w:rPr>
          <w:t>日收到申请人对</w:t>
        </w:r>
      </w:ins>
      <w:ins w:id="503"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04" w:author="央" w:date="2024-11-26T13:34:07Z"/>
          <w:rFonts w:ascii="方正仿宋_GBK" w:hAnsi="方正仿宋_GBK" w:eastAsia="方正仿宋_GBK" w:cs="方正仿宋_GBK"/>
          <w:kern w:val="0"/>
          <w:sz w:val="32"/>
          <w:szCs w:val="32"/>
        </w:rPr>
      </w:pPr>
      <w:ins w:id="505" w:author="央" w:date="2024-11-26T13:34:07Z">
        <w:r>
          <w:rPr>
            <w:rFonts w:hint="eastAsia" w:ascii="方正仿宋_GBK" w:hAnsi="方正仿宋_GBK" w:eastAsia="方正仿宋_GBK" w:cs="方正仿宋_GBK"/>
            <w:snapToGrid w:val="0"/>
            <w:kern w:val="0"/>
            <w:sz w:val="32"/>
            <w:szCs w:val="32"/>
            <w:u w:val="single"/>
          </w:rPr>
          <w:t xml:space="preserve">                  </w:t>
        </w:r>
      </w:ins>
      <w:ins w:id="506" w:author="央" w:date="2024-11-26T13:34:07Z">
        <w:r>
          <w:rPr>
            <w:rFonts w:hint="eastAsia" w:ascii="方正仿宋_GBK" w:hAnsi="方正仿宋_GBK" w:eastAsia="方正仿宋_GBK" w:cs="方正仿宋_GBK"/>
            <w:snapToGrid w:val="0"/>
            <w:kern w:val="0"/>
            <w:sz w:val="32"/>
            <w:szCs w:val="32"/>
          </w:rPr>
          <w:t>的企业名称争议裁决申请，申请人请求：</w:t>
        </w:r>
      </w:ins>
      <w:ins w:id="507" w:author="央" w:date="2024-11-26T13:34:07Z">
        <w:r>
          <w:rPr>
            <w:rFonts w:hint="eastAsia" w:ascii="方正仿宋_GBK" w:hAnsi="方正仿宋_GBK" w:eastAsia="方正仿宋_GBK" w:cs="方正仿宋_GBK"/>
            <w:snapToGrid w:val="0"/>
            <w:kern w:val="0"/>
            <w:sz w:val="32"/>
            <w:szCs w:val="32"/>
            <w:u w:val="single"/>
          </w:rPr>
          <w:t xml:space="preserve">                              </w:t>
        </w:r>
      </w:ins>
      <w:ins w:id="508" w:author="央" w:date="2024-11-26T13:34:07Z">
        <w:r>
          <w:rPr>
            <w:rFonts w:hint="eastAsia" w:ascii="方正仿宋_GBK" w:hAnsi="方正仿宋_GBK" w:eastAsia="方正仿宋_GBK" w:cs="方正仿宋_GBK"/>
            <w:snapToGrid w:val="0"/>
            <w:kern w:val="0"/>
            <w:sz w:val="32"/>
            <w:szCs w:val="32"/>
          </w:rPr>
          <w:t>。</w:t>
        </w:r>
      </w:ins>
      <w:ins w:id="509" w:author="央" w:date="2024-11-26T13:34:07Z">
        <w:r>
          <w:rPr>
            <w:rFonts w:hint="eastAsia" w:ascii="方正仿宋_GBK" w:hAnsi="方正仿宋_GBK" w:eastAsia="方正仿宋_GBK" w:cs="方正仿宋_GBK"/>
            <w:kern w:val="0"/>
            <w:sz w:val="32"/>
            <w:szCs w:val="32"/>
          </w:rPr>
          <w:t>本局于   年  月  日对该申请予以受理，</w:t>
        </w:r>
      </w:ins>
      <w:ins w:id="510" w:author="央" w:date="2024-11-26T13:34:07Z">
        <w:r>
          <w:rPr>
            <w:rFonts w:hint="eastAsia" w:ascii="方正仿宋_GBK" w:hAnsi="方正仿宋_GBK" w:eastAsia="方正仿宋_GBK" w:cs="方正仿宋_GBK"/>
            <w:snapToGrid w:val="0"/>
            <w:kern w:val="0"/>
            <w:sz w:val="32"/>
            <w:szCs w:val="32"/>
          </w:rPr>
          <w:t>现该企业名称争议已审查完毕</w:t>
        </w:r>
      </w:ins>
      <w:ins w:id="511" w:author="央" w:date="2024-11-26T13:34:07Z">
        <w:r>
          <w:rPr>
            <w:rFonts w:hint="eastAsia" w:ascii="方正仿宋_GBK" w:hAnsi="方正仿宋_GBK" w:eastAsia="方正仿宋_GBK" w:cs="方正仿宋_GBK"/>
            <w:kern w:val="0"/>
            <w:sz w:val="32"/>
            <w:szCs w:val="32"/>
          </w:rPr>
          <w:t>。</w:t>
        </w:r>
      </w:ins>
    </w:p>
    <w:p>
      <w:pPr>
        <w:widowControl/>
        <w:adjustRightInd w:val="0"/>
        <w:snapToGrid w:val="0"/>
        <w:spacing w:line="560" w:lineRule="exact"/>
        <w:ind w:firstLine="640" w:firstLineChars="200"/>
        <w:rPr>
          <w:ins w:id="512" w:author="央" w:date="2024-11-26T13:34:07Z"/>
          <w:rFonts w:ascii="方正仿宋_GBK" w:hAnsi="方正仿宋_GBK" w:eastAsia="方正仿宋_GBK" w:cs="方正仿宋_GBK"/>
          <w:kern w:val="0"/>
          <w:sz w:val="32"/>
          <w:szCs w:val="32"/>
        </w:rPr>
      </w:pPr>
      <w:ins w:id="513" w:author="央" w:date="2024-11-26T13:34:07Z">
        <w:r>
          <w:rPr>
            <w:rFonts w:hint="eastAsia" w:ascii="方正仿宋_GBK" w:hAnsi="方正仿宋_GBK" w:eastAsia="方正仿宋_GBK" w:cs="方正仿宋_GBK"/>
            <w:kern w:val="0"/>
            <w:sz w:val="32"/>
            <w:szCs w:val="32"/>
          </w:rPr>
          <w:t>申请人陈述的事实和理由：</w:t>
        </w:r>
      </w:ins>
      <w:ins w:id="514"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15" w:author="央" w:date="2024-11-26T13:34:07Z"/>
          <w:rFonts w:ascii="方正仿宋_GBK" w:hAnsi="方正仿宋_GBK" w:eastAsia="方正仿宋_GBK" w:cs="方正仿宋_GBK"/>
          <w:kern w:val="0"/>
          <w:sz w:val="32"/>
          <w:szCs w:val="32"/>
          <w:u w:val="single"/>
        </w:rPr>
      </w:pPr>
      <w:ins w:id="516"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ind w:firstLine="640" w:firstLineChars="200"/>
        <w:rPr>
          <w:ins w:id="517" w:author="央" w:date="2024-11-26T13:34:07Z"/>
          <w:rFonts w:ascii="方正仿宋_GBK" w:hAnsi="方正仿宋_GBK" w:eastAsia="方正仿宋_GBK" w:cs="方正仿宋_GBK"/>
          <w:kern w:val="0"/>
          <w:sz w:val="32"/>
          <w:szCs w:val="32"/>
        </w:rPr>
      </w:pPr>
      <w:ins w:id="518" w:author="央" w:date="2024-11-26T13:34:07Z">
        <w:r>
          <w:rPr>
            <w:rFonts w:hint="eastAsia" w:ascii="方正仿宋_GBK" w:hAnsi="方正仿宋_GBK" w:eastAsia="方正仿宋_GBK" w:cs="方正仿宋_GBK"/>
            <w:kern w:val="0"/>
            <w:sz w:val="32"/>
            <w:szCs w:val="32"/>
          </w:rPr>
          <w:t>被申请人反驳的事实和理由：</w:t>
        </w:r>
      </w:ins>
      <w:ins w:id="519"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20" w:author="央" w:date="2024-11-26T13:34:07Z"/>
          <w:rFonts w:ascii="方正仿宋_GBK" w:hAnsi="方正仿宋_GBK" w:eastAsia="方正仿宋_GBK" w:cs="方正仿宋_GBK"/>
          <w:kern w:val="0"/>
          <w:sz w:val="32"/>
          <w:szCs w:val="32"/>
          <w:u w:val="single"/>
        </w:rPr>
      </w:pPr>
      <w:ins w:id="521"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ind w:firstLine="640" w:firstLineChars="200"/>
        <w:rPr>
          <w:ins w:id="522" w:author="央" w:date="2024-11-26T13:34:07Z"/>
          <w:rFonts w:ascii="方正仿宋_GBK" w:hAnsi="方正仿宋_GBK" w:eastAsia="方正仿宋_GBK" w:cs="方正仿宋_GBK"/>
          <w:kern w:val="0"/>
          <w:sz w:val="32"/>
          <w:szCs w:val="32"/>
          <w:u w:val="single"/>
        </w:rPr>
      </w:pPr>
      <w:ins w:id="523" w:author="央" w:date="2024-11-26T13:34:07Z">
        <w:r>
          <w:rPr>
            <w:rFonts w:hint="eastAsia" w:ascii="方正仿宋_GBK" w:hAnsi="方正仿宋_GBK" w:eastAsia="方正仿宋_GBK" w:cs="方正仿宋_GBK"/>
            <w:kern w:val="0"/>
            <w:sz w:val="32"/>
            <w:szCs w:val="32"/>
          </w:rPr>
          <w:t>本局查明：</w:t>
        </w:r>
      </w:ins>
      <w:ins w:id="524" w:author="央" w:date="2024-11-26T13:34:07Z">
        <w:r>
          <w:rPr>
            <w:rFonts w:hint="eastAsia" w:ascii="方正仿宋_GBK" w:hAnsi="方正仿宋_GBK" w:eastAsia="方正仿宋_GBK" w:cs="方正仿宋_GBK"/>
            <w:kern w:val="0"/>
            <w:sz w:val="32"/>
            <w:szCs w:val="32"/>
            <w:u w:val="single"/>
          </w:rPr>
          <w:t xml:space="preserve">           （写明查明的事实）                                </w:t>
        </w:r>
      </w:ins>
    </w:p>
    <w:p>
      <w:pPr>
        <w:widowControl/>
        <w:adjustRightInd w:val="0"/>
        <w:snapToGrid w:val="0"/>
        <w:spacing w:line="560" w:lineRule="exact"/>
        <w:rPr>
          <w:ins w:id="525" w:author="央" w:date="2024-11-26T13:34:07Z"/>
          <w:rFonts w:ascii="方正仿宋_GBK" w:hAnsi="方正仿宋_GBK" w:eastAsia="方正仿宋_GBK" w:cs="方正仿宋_GBK"/>
          <w:kern w:val="0"/>
          <w:sz w:val="32"/>
          <w:szCs w:val="32"/>
          <w:u w:val="single"/>
        </w:rPr>
      </w:pPr>
      <w:ins w:id="526"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27" w:author="央" w:date="2024-11-26T13:34:07Z"/>
          <w:rFonts w:ascii="方正仿宋_GBK" w:hAnsi="方正仿宋_GBK" w:eastAsia="方正仿宋_GBK" w:cs="方正仿宋_GBK"/>
          <w:kern w:val="0"/>
          <w:sz w:val="32"/>
          <w:szCs w:val="32"/>
          <w:u w:val="single"/>
        </w:rPr>
      </w:pPr>
      <w:ins w:id="528"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29" w:author="央" w:date="2024-11-26T13:34:07Z"/>
          <w:rFonts w:ascii="方正仿宋_GBK" w:hAnsi="方正仿宋_GBK" w:eastAsia="方正仿宋_GBK" w:cs="方正仿宋_GBK"/>
          <w:kern w:val="0"/>
          <w:sz w:val="32"/>
          <w:szCs w:val="32"/>
          <w:u w:val="single"/>
        </w:rPr>
      </w:pPr>
      <w:ins w:id="530"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31" w:author="央" w:date="2024-11-26T13:34:07Z"/>
          <w:rFonts w:ascii="方正仿宋_GBK" w:hAnsi="方正仿宋_GBK" w:eastAsia="方正仿宋_GBK" w:cs="方正仿宋_GBK"/>
          <w:kern w:val="0"/>
          <w:sz w:val="32"/>
          <w:szCs w:val="32"/>
          <w:u w:val="single"/>
        </w:rPr>
      </w:pPr>
      <w:ins w:id="532"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ind w:firstLine="640" w:firstLineChars="200"/>
        <w:rPr>
          <w:ins w:id="533" w:author="央" w:date="2024-11-26T13:34:07Z"/>
          <w:rFonts w:ascii="方正仿宋_GBK" w:hAnsi="方正仿宋_GBK" w:eastAsia="方正仿宋_GBK" w:cs="方正仿宋_GBK"/>
          <w:kern w:val="0"/>
          <w:sz w:val="32"/>
          <w:szCs w:val="32"/>
          <w:u w:val="single"/>
        </w:rPr>
      </w:pPr>
      <w:ins w:id="534" w:author="央" w:date="2024-11-26T13:34:07Z">
        <w:r>
          <w:rPr>
            <w:rFonts w:hint="eastAsia" w:ascii="方正仿宋_GBK" w:hAnsi="方正仿宋_GBK" w:eastAsia="方正仿宋_GBK" w:cs="方正仿宋_GBK"/>
            <w:kern w:val="0"/>
            <w:sz w:val="32"/>
            <w:szCs w:val="32"/>
          </w:rPr>
          <w:t>以上事实，有以下证据证明：</w:t>
        </w:r>
      </w:ins>
      <w:ins w:id="535" w:author="央" w:date="2024-11-26T13:34:07Z">
        <w:r>
          <w:rPr>
            <w:rFonts w:hint="eastAsia" w:ascii="方正仿宋_GBK" w:hAnsi="方正仿宋_GBK" w:eastAsia="方正仿宋_GBK" w:cs="方正仿宋_GBK"/>
            <w:kern w:val="0"/>
            <w:sz w:val="32"/>
            <w:szCs w:val="32"/>
            <w:u w:val="single"/>
          </w:rPr>
          <w:t xml:space="preserve">     （列举认定事实的证据）</w:t>
        </w:r>
      </w:ins>
    </w:p>
    <w:p>
      <w:pPr>
        <w:widowControl/>
        <w:adjustRightInd w:val="0"/>
        <w:snapToGrid w:val="0"/>
        <w:spacing w:line="560" w:lineRule="exact"/>
        <w:rPr>
          <w:ins w:id="536" w:author="央" w:date="2024-11-26T13:34:07Z"/>
          <w:rFonts w:ascii="方正仿宋_GBK" w:hAnsi="方正仿宋_GBK" w:eastAsia="方正仿宋_GBK" w:cs="方正仿宋_GBK"/>
          <w:kern w:val="0"/>
          <w:sz w:val="32"/>
          <w:szCs w:val="32"/>
          <w:u w:val="single"/>
        </w:rPr>
      </w:pPr>
      <w:ins w:id="537"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38" w:author="央" w:date="2024-11-26T13:34:07Z"/>
          <w:rFonts w:ascii="方正仿宋_GBK" w:hAnsi="方正仿宋_GBK" w:eastAsia="方正仿宋_GBK" w:cs="方正仿宋_GBK"/>
          <w:kern w:val="0"/>
          <w:sz w:val="32"/>
          <w:szCs w:val="32"/>
          <w:u w:val="single"/>
        </w:rPr>
      </w:pPr>
      <w:ins w:id="539"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rPr>
          <w:ins w:id="540" w:author="央" w:date="2024-11-26T13:34:07Z"/>
          <w:rFonts w:ascii="方正仿宋_GBK" w:hAnsi="方正仿宋_GBK" w:eastAsia="方正仿宋_GBK" w:cs="方正仿宋_GBK"/>
          <w:kern w:val="0"/>
          <w:sz w:val="32"/>
          <w:szCs w:val="32"/>
          <w:u w:val="single"/>
        </w:rPr>
      </w:pPr>
      <w:ins w:id="541" w:author="央" w:date="2024-11-26T13:34:07Z">
        <w:r>
          <w:rPr>
            <w:rFonts w:hint="eastAsia" w:ascii="方正仿宋_GBK" w:hAnsi="方正仿宋_GBK" w:eastAsia="方正仿宋_GBK" w:cs="方正仿宋_GBK"/>
            <w:kern w:val="0"/>
            <w:sz w:val="32"/>
            <w:szCs w:val="32"/>
            <w:u w:val="single"/>
          </w:rPr>
          <w:t xml:space="preserve">                                                       </w:t>
        </w:r>
      </w:ins>
    </w:p>
    <w:p>
      <w:pPr>
        <w:widowControl/>
        <w:adjustRightInd w:val="0"/>
        <w:snapToGrid w:val="0"/>
        <w:spacing w:line="560" w:lineRule="exact"/>
        <w:ind w:firstLine="640" w:firstLineChars="200"/>
        <w:rPr>
          <w:ins w:id="542" w:author="央" w:date="2024-11-26T13:34:07Z"/>
          <w:rFonts w:ascii="方正仿宋_GBK" w:hAnsi="方正仿宋_GBK" w:eastAsia="方正仿宋_GBK" w:cs="方正仿宋_GBK"/>
          <w:kern w:val="0"/>
          <w:sz w:val="32"/>
          <w:szCs w:val="32"/>
        </w:rPr>
      </w:pPr>
      <w:ins w:id="543" w:author="央" w:date="2024-11-26T13:34:07Z">
        <w:r>
          <w:rPr>
            <w:rFonts w:hint="eastAsia" w:ascii="方正仿宋_GBK" w:hAnsi="方正仿宋_GBK" w:eastAsia="方正仿宋_GBK" w:cs="方正仿宋_GBK"/>
            <w:snapToGrid w:val="0"/>
            <w:kern w:val="0"/>
            <w:sz w:val="32"/>
            <w:szCs w:val="32"/>
          </w:rPr>
          <w:t>本局认为，根据</w:t>
        </w:r>
      </w:ins>
      <w:ins w:id="544" w:author="央" w:date="2024-11-26T13:34:07Z">
        <w:r>
          <w:rPr>
            <w:rFonts w:hint="eastAsia" w:ascii="方正仿宋_GBK" w:hAnsi="方正仿宋_GBK" w:eastAsia="方正仿宋_GBK" w:cs="方正仿宋_GBK"/>
            <w:snapToGrid w:val="0"/>
            <w:kern w:val="0"/>
            <w:sz w:val="32"/>
            <w:szCs w:val="32"/>
            <w:u w:val="single"/>
          </w:rPr>
          <w:t xml:space="preserve">                              </w:t>
        </w:r>
      </w:ins>
      <w:ins w:id="545" w:author="央" w:date="2024-11-26T13:34:07Z">
        <w:r>
          <w:rPr>
            <w:rFonts w:hint="eastAsia" w:ascii="方正仿宋_GBK" w:hAnsi="方正仿宋_GBK" w:eastAsia="方正仿宋_GBK" w:cs="方正仿宋_GBK"/>
            <w:sz w:val="32"/>
            <w:szCs w:val="32"/>
          </w:rPr>
          <w:t>的规定</w:t>
        </w:r>
      </w:ins>
      <w:ins w:id="546" w:author="央" w:date="2024-11-26T13:34:07Z">
        <w:r>
          <w:rPr>
            <w:rFonts w:hint="eastAsia" w:ascii="方正仿宋_GBK" w:hAnsi="方正仿宋_GBK" w:eastAsia="方正仿宋_GBK" w:cs="方正仿宋_GBK"/>
            <w:snapToGrid w:val="0"/>
            <w:kern w:val="0"/>
            <w:sz w:val="32"/>
            <w:szCs w:val="32"/>
          </w:rPr>
          <w:t>，</w:t>
        </w:r>
      </w:ins>
      <w:ins w:id="547" w:author="央" w:date="2024-11-26T13:34:07Z">
        <w:r>
          <w:rPr>
            <w:rFonts w:hint="eastAsia" w:ascii="方正仿宋_GBK" w:hAnsi="方正仿宋_GBK" w:eastAsia="方正仿宋_GBK" w:cs="方正仿宋_GBK"/>
            <w:snapToGrid w:val="0"/>
            <w:kern w:val="0"/>
            <w:sz w:val="32"/>
            <w:szCs w:val="32"/>
            <w:u w:val="single"/>
          </w:rPr>
          <w:t xml:space="preserve">                                    </w:t>
        </w:r>
      </w:ins>
      <w:ins w:id="548" w:author="央" w:date="2024-11-26T13:34:07Z">
        <w:r>
          <w:rPr>
            <w:rFonts w:hint="eastAsia" w:ascii="方正仿宋_GBK" w:hAnsi="方正仿宋_GBK" w:eastAsia="方正仿宋_GBK" w:cs="方正仿宋_GBK"/>
            <w:snapToGrid w:val="0"/>
            <w:kern w:val="0"/>
            <w:sz w:val="32"/>
            <w:szCs w:val="32"/>
          </w:rPr>
          <w:t>。本局现裁决如下：</w:t>
        </w:r>
      </w:ins>
    </w:p>
    <w:p>
      <w:pPr>
        <w:widowControl/>
        <w:adjustRightInd w:val="0"/>
        <w:snapToGrid w:val="0"/>
        <w:spacing w:line="560" w:lineRule="exact"/>
        <w:rPr>
          <w:ins w:id="549" w:author="央" w:date="2024-11-26T13:34:07Z"/>
          <w:rFonts w:ascii="方正仿宋_GBK" w:hAnsi="方正仿宋_GBK" w:eastAsia="方正仿宋_GBK" w:cs="方正仿宋_GBK"/>
          <w:snapToGrid w:val="0"/>
          <w:kern w:val="0"/>
          <w:sz w:val="32"/>
          <w:szCs w:val="32"/>
        </w:rPr>
      </w:pPr>
      <w:ins w:id="550"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51" w:author="央" w:date="2024-11-26T13:34:07Z"/>
          <w:rFonts w:ascii="方正仿宋_GBK" w:hAnsi="方正仿宋_GBK" w:eastAsia="方正仿宋_GBK" w:cs="方正仿宋_GBK"/>
          <w:snapToGrid w:val="0"/>
          <w:kern w:val="0"/>
          <w:sz w:val="32"/>
          <w:szCs w:val="32"/>
        </w:rPr>
      </w:pPr>
      <w:ins w:id="552"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53" w:author="央" w:date="2024-11-26T13:34:07Z"/>
          <w:rFonts w:ascii="方正仿宋_GBK" w:hAnsi="方正仿宋_GBK" w:eastAsia="方正仿宋_GBK" w:cs="方正仿宋_GBK"/>
          <w:snapToGrid w:val="0"/>
          <w:kern w:val="0"/>
          <w:sz w:val="32"/>
          <w:szCs w:val="32"/>
        </w:rPr>
      </w:pPr>
      <w:ins w:id="554"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55" w:author="央" w:date="2024-11-26T13:34:07Z"/>
          <w:rFonts w:ascii="方正仿宋_GBK" w:hAnsi="方正仿宋_GBK" w:eastAsia="方正仿宋_GBK" w:cs="方正仿宋_GBK"/>
          <w:snapToGrid w:val="0"/>
          <w:kern w:val="0"/>
          <w:sz w:val="32"/>
          <w:szCs w:val="32"/>
        </w:rPr>
      </w:pPr>
      <w:ins w:id="556"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57" w:author="央" w:date="2024-11-26T13:34:07Z"/>
          <w:rFonts w:ascii="方正仿宋_GBK" w:hAnsi="方正仿宋_GBK" w:eastAsia="方正仿宋_GBK" w:cs="方正仿宋_GBK"/>
          <w:snapToGrid w:val="0"/>
          <w:kern w:val="0"/>
          <w:sz w:val="32"/>
          <w:szCs w:val="32"/>
        </w:rPr>
      </w:pPr>
      <w:ins w:id="558" w:author="央" w:date="2024-11-26T13:34:07Z">
        <w:r>
          <w:rPr>
            <w:rFonts w:hint="eastAsia" w:ascii="方正仿宋_GBK" w:hAnsi="方正仿宋_GBK" w:eastAsia="方正仿宋_GBK" w:cs="方正仿宋_GBK"/>
            <w:snapToGrid w:val="0"/>
            <w:kern w:val="0"/>
            <w:sz w:val="32"/>
            <w:szCs w:val="32"/>
            <w:u w:val="single"/>
          </w:rPr>
          <w:t xml:space="preserve">                                                       </w:t>
        </w:r>
      </w:ins>
    </w:p>
    <w:p>
      <w:pPr>
        <w:widowControl/>
        <w:adjustRightInd w:val="0"/>
        <w:snapToGrid w:val="0"/>
        <w:spacing w:line="560" w:lineRule="exact"/>
        <w:rPr>
          <w:ins w:id="559"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rPr>
          <w:ins w:id="560" w:author="央" w:date="2024-11-26T13:34:07Z"/>
          <w:rFonts w:ascii="方正仿宋_GBK" w:hAnsi="方正仿宋_GBK" w:eastAsia="方正仿宋_GBK" w:cs="方正仿宋_GBK"/>
          <w:snapToGrid w:val="0"/>
          <w:kern w:val="0"/>
          <w:sz w:val="32"/>
          <w:szCs w:val="32"/>
        </w:rPr>
      </w:pPr>
      <w:ins w:id="561" w:author="央" w:date="2024-11-26T13:34:07Z">
        <w:r>
          <w:rPr>
            <w:rFonts w:hint="eastAsia" w:ascii="方正仿宋_GBK" w:hAnsi="方正仿宋_GBK" w:eastAsia="方正仿宋_GBK" w:cs="方正仿宋_GBK"/>
            <w:snapToGrid w:val="0"/>
            <w:kern w:val="0"/>
            <w:sz w:val="32"/>
            <w:szCs w:val="32"/>
          </w:rPr>
          <w:t>如对本裁决书不服的，你（单位）可以在收到本通知书之日起</w:t>
        </w:r>
      </w:ins>
      <w:ins w:id="562" w:author="央" w:date="2024-11-26T13:34:07Z">
        <w:r>
          <w:rPr>
            <w:rFonts w:hint="eastAsia" w:ascii="方正仿宋_GBK" w:hAnsi="方正仿宋_GBK" w:eastAsia="方正仿宋_GBK" w:cs="方正仿宋_GBK"/>
            <w:kern w:val="0"/>
            <w:sz w:val="32"/>
            <w:szCs w:val="32"/>
          </w:rPr>
          <w:t>60</w:t>
        </w:r>
      </w:ins>
      <w:ins w:id="563" w:author="央" w:date="2024-11-26T13:34:07Z">
        <w:r>
          <w:rPr>
            <w:rFonts w:hint="eastAsia" w:ascii="方正仿宋_GBK" w:hAnsi="方正仿宋_GBK" w:eastAsia="方正仿宋_GBK" w:cs="方正仿宋_GBK"/>
            <w:snapToGrid w:val="0"/>
            <w:kern w:val="0"/>
            <w:sz w:val="32"/>
            <w:szCs w:val="32"/>
          </w:rPr>
          <w:t>日内，向</w:t>
        </w:r>
      </w:ins>
      <w:ins w:id="564" w:author="央" w:date="2024-11-26T13:34:07Z">
        <w:r>
          <w:rPr>
            <w:rFonts w:hint="eastAsia" w:ascii="方正仿宋_GBK" w:hAnsi="方正仿宋_GBK" w:eastAsia="方正仿宋_GBK" w:cs="方正仿宋_GBK"/>
            <w:snapToGrid w:val="0"/>
            <w:kern w:val="0"/>
            <w:sz w:val="32"/>
            <w:szCs w:val="32"/>
            <w:u w:val="single"/>
          </w:rPr>
          <w:t xml:space="preserve">            </w:t>
        </w:r>
      </w:ins>
      <w:ins w:id="565" w:author="央" w:date="2024-11-26T13:34:07Z">
        <w:r>
          <w:rPr>
            <w:rFonts w:hint="eastAsia" w:ascii="方正仿宋_GBK" w:hAnsi="方正仿宋_GBK" w:eastAsia="方正仿宋_GBK" w:cs="方正仿宋_GBK"/>
            <w:snapToGrid w:val="0"/>
            <w:kern w:val="0"/>
            <w:sz w:val="32"/>
            <w:szCs w:val="32"/>
          </w:rPr>
          <w:t>申请行政复议，也可以在收到本裁决书之日起六个月内直接向</w:t>
        </w:r>
      </w:ins>
      <w:ins w:id="566" w:author="央" w:date="2024-11-26T13:34:07Z">
        <w:r>
          <w:rPr>
            <w:rFonts w:hint="eastAsia" w:ascii="方正仿宋_GBK" w:hAnsi="方正仿宋_GBK" w:eastAsia="方正仿宋_GBK" w:cs="方正仿宋_GBK"/>
            <w:snapToGrid w:val="0"/>
            <w:kern w:val="0"/>
            <w:sz w:val="32"/>
            <w:szCs w:val="32"/>
            <w:u w:val="single"/>
          </w:rPr>
          <w:t xml:space="preserve">            </w:t>
        </w:r>
      </w:ins>
      <w:ins w:id="567" w:author="央" w:date="2024-11-26T13:34:07Z">
        <w:r>
          <w:rPr>
            <w:rFonts w:hint="eastAsia" w:ascii="方正仿宋_GBK" w:hAnsi="方正仿宋_GBK" w:eastAsia="方正仿宋_GBK" w:cs="方正仿宋_GBK"/>
            <w:snapToGrid w:val="0"/>
            <w:kern w:val="0"/>
            <w:sz w:val="32"/>
            <w:szCs w:val="32"/>
          </w:rPr>
          <w:t>人民法院起诉。</w:t>
        </w:r>
      </w:ins>
    </w:p>
    <w:p>
      <w:pPr>
        <w:widowControl/>
        <w:adjustRightInd w:val="0"/>
        <w:snapToGrid w:val="0"/>
        <w:spacing w:line="560" w:lineRule="exact"/>
        <w:rPr>
          <w:ins w:id="568"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jc w:val="center"/>
        <w:rPr>
          <w:ins w:id="569" w:author="央" w:date="2024-11-26T13:34:07Z"/>
          <w:rFonts w:ascii="方正仿宋_GBK" w:hAnsi="方正仿宋_GBK" w:eastAsia="方正仿宋_GBK" w:cs="方正仿宋_GBK"/>
          <w:snapToGrid w:val="0"/>
          <w:kern w:val="0"/>
          <w:sz w:val="32"/>
          <w:szCs w:val="32"/>
        </w:rPr>
      </w:pPr>
      <w:ins w:id="570" w:author="央" w:date="2024-11-26T13:34:07Z">
        <w:r>
          <w:rPr>
            <w:rFonts w:hint="eastAsia" w:ascii="方正仿宋_GBK" w:hAnsi="方正仿宋_GBK" w:eastAsia="方正仿宋_GBK" w:cs="方正仿宋_GBK"/>
            <w:snapToGrid w:val="0"/>
            <w:kern w:val="0"/>
            <w:sz w:val="32"/>
            <w:szCs w:val="32"/>
          </w:rPr>
          <w:t>（印章）</w:t>
        </w:r>
      </w:ins>
    </w:p>
    <w:p>
      <w:pPr>
        <w:widowControl/>
        <w:adjustRightInd w:val="0"/>
        <w:snapToGrid w:val="0"/>
        <w:spacing w:after="411" w:afterLines="100" w:line="560" w:lineRule="exact"/>
        <w:ind w:firstLine="3779" w:firstLineChars="1181"/>
        <w:jc w:val="center"/>
        <w:rPr>
          <w:ins w:id="571" w:author="央" w:date="2024-11-26T13:34:07Z"/>
          <w:rFonts w:ascii="方正仿宋_GBK" w:hAnsi="方正仿宋_GBK" w:eastAsia="方正仿宋_GBK" w:cs="方正仿宋_GBK"/>
          <w:kern w:val="0"/>
          <w:sz w:val="32"/>
          <w:szCs w:val="32"/>
        </w:rPr>
      </w:pPr>
      <w:ins w:id="572" w:author="央" w:date="2024-11-26T13:34:07Z">
        <w:r>
          <w:rPr>
            <w:rFonts w:hint="eastAsia" w:ascii="方正仿宋_GBK" w:hAnsi="方正仿宋_GBK" w:eastAsia="方正仿宋_GBK" w:cs="方正仿宋_GBK"/>
            <w:snapToGrid w:val="0"/>
            <w:kern w:val="0"/>
            <w:sz w:val="32"/>
            <w:szCs w:val="32"/>
          </w:rPr>
          <w:t xml:space="preserve">年  月  </w:t>
        </w:r>
      </w:ins>
      <w:ins w:id="573" w:author="央" w:date="2024-11-26T13:34:07Z">
        <w:r>
          <w:rPr>
            <w:rFonts w:hint="eastAsia" w:ascii="方正仿宋_GBK" w:hAnsi="方正仿宋_GBK" w:eastAsia="方正仿宋_GBK" w:cs="方正仿宋_GBK"/>
            <w:kern w:val="0"/>
            <w:sz w:val="32"/>
            <w:szCs w:val="32"/>
          </w:rPr>
          <w:t>日</w:t>
        </w:r>
      </w:ins>
    </w:p>
    <w:p>
      <w:pPr>
        <w:widowControl/>
        <w:adjustRightInd w:val="0"/>
        <w:snapToGrid w:val="0"/>
        <w:spacing w:after="411" w:afterLines="100" w:line="560" w:lineRule="exact"/>
        <w:ind w:firstLine="3779" w:firstLineChars="1181"/>
        <w:jc w:val="center"/>
        <w:rPr>
          <w:ins w:id="574" w:author="央" w:date="2024-11-26T13:34:07Z"/>
          <w:rFonts w:ascii="仿宋_GB2312" w:hAnsi="仿宋_GB2312" w:cs="仿宋_GB2312"/>
          <w:kern w:val="0"/>
          <w:sz w:val="32"/>
          <w:szCs w:val="32"/>
        </w:rPr>
      </w:pPr>
    </w:p>
    <w:p>
      <w:pPr>
        <w:widowControl/>
        <w:snapToGrid w:val="0"/>
        <w:spacing w:line="560" w:lineRule="exact"/>
        <w:jc w:val="both"/>
        <w:rPr>
          <w:ins w:id="575" w:author="央" w:date="2024-11-26T13:34:07Z"/>
          <w:rFonts w:hint="eastAsia" w:ascii="方正仿宋_GBK" w:hAnsi="方正仿宋_GBK" w:eastAsia="方正仿宋_GBK" w:cs="方正仿宋_GBK"/>
          <w:kern w:val="0"/>
          <w:sz w:val="32"/>
          <w:szCs w:val="32"/>
        </w:rPr>
        <w:sectPr>
          <w:pgSz w:w="11906" w:h="16838"/>
          <w:pgMar w:top="2098" w:right="1531" w:bottom="1984" w:left="1531" w:header="851" w:footer="992" w:gutter="0"/>
          <w:cols w:space="720" w:num="1"/>
          <w:docGrid w:type="lines" w:linePitch="411" w:charSpace="0"/>
        </w:sectPr>
      </w:pPr>
      <w:ins w:id="576" w:author="央" w:date="2024-11-26T13:34:07Z">
        <w:r>
          <w:rPr>
            <w:rFonts w:hint="eastAsia" w:ascii="黑体" w:hAnsi="黑体" w:eastAsia="黑体" w:cs="黑体"/>
            <w:kern w:val="0"/>
            <w:sz w:val="32"/>
            <w:szCs w:val="32"/>
          </w:rPr>
          <w:t>本文书一式三份，两份送达，一份归档。</w:t>
        </w:r>
      </w:ins>
      <w:ins w:id="577" w:author="央" w:date="2024-11-26T13:34:07Z">
        <w:r>
          <w:rPr>
            <w:rFonts w:hint="eastAsia" w:ascii="方正仿宋_GBK" w:hAnsi="方正仿宋_GBK" w:eastAsia="方正仿宋_GBK" w:cs="方正仿宋_GBK"/>
            <w:kern w:val="0"/>
            <w:sz w:val="32"/>
            <w:szCs w:val="32"/>
          </w:rPr>
          <w:br w:type="page"/>
        </w:r>
      </w:ins>
    </w:p>
    <w:p>
      <w:pPr>
        <w:adjustRightInd w:val="0"/>
        <w:snapToGrid w:val="0"/>
        <w:jc w:val="center"/>
        <w:outlineLvl w:val="0"/>
        <w:rPr>
          <w:ins w:id="578" w:author="央" w:date="2024-11-26T13:34:07Z"/>
          <w:rFonts w:hint="eastAsia" w:ascii="方正小标宋_GBK" w:eastAsia="方正小标宋_GBK"/>
          <w:sz w:val="44"/>
          <w:szCs w:val="44"/>
          <w:lang w:eastAsia="zh-CN"/>
        </w:rPr>
      </w:pPr>
      <w:ins w:id="579" w:author="央" w:date="2024-11-26T13:34:07Z">
        <w:bookmarkStart w:id="24" w:name="_Toc140889053"/>
        <w:bookmarkStart w:id="25" w:name="_Toc809645444"/>
        <w:r>
          <w:rPr>
            <w:rFonts w:hint="eastAsia" w:ascii="方正小标宋_GBK" w:eastAsia="方正小标宋_GBK"/>
            <w:sz w:val="44"/>
            <w:szCs w:val="44"/>
            <w:lang w:eastAsia="zh-CN"/>
          </w:rPr>
          <w:t>重庆市江北区市场监督管理局</w:t>
        </w:r>
      </w:ins>
    </w:p>
    <w:p>
      <w:pPr>
        <w:adjustRightInd w:val="0"/>
        <w:snapToGrid w:val="0"/>
        <w:jc w:val="center"/>
        <w:outlineLvl w:val="0"/>
        <w:rPr>
          <w:ins w:id="580" w:author="央" w:date="2024-11-26T13:34:07Z"/>
          <w:rFonts w:ascii="方正小标宋_GBK" w:hAnsi="方正小标宋简体" w:eastAsia="方正小标宋_GBK" w:cs="方正小标宋简体"/>
          <w:kern w:val="0"/>
          <w:sz w:val="44"/>
          <w:szCs w:val="44"/>
        </w:rPr>
      </w:pPr>
      <w:ins w:id="581" w:author="央" w:date="2024-11-26T13:34:07Z">
        <w:r>
          <w:rPr>
            <w:rFonts w:hint="eastAsia" w:ascii="方正小标宋_GBK" w:hAnsi="方正小标宋简体" w:eastAsia="方正小标宋_GBK" w:cs="方正小标宋简体"/>
            <w:kern w:val="0"/>
            <w:sz w:val="44"/>
            <w:szCs w:val="44"/>
          </w:rPr>
          <w:t>企业名称争议中止审查告知书</w:t>
        </w:r>
        <w:bookmarkEnd w:id="24"/>
        <w:bookmarkEnd w:id="25"/>
      </w:ins>
    </w:p>
    <w:p>
      <w:pPr>
        <w:spacing w:line="620" w:lineRule="exact"/>
        <w:jc w:val="right"/>
        <w:rPr>
          <w:ins w:id="582" w:author="央" w:date="2024-11-26T13:34:07Z"/>
          <w:rFonts w:ascii="方正仿宋_GBK" w:hAnsi="仿宋" w:eastAsia="方正仿宋_GBK" w:cs="仿宋"/>
          <w:snapToGrid w:val="0"/>
          <w:kern w:val="0"/>
          <w:sz w:val="32"/>
          <w:szCs w:val="32"/>
        </w:rPr>
      </w:pPr>
      <w:ins w:id="583" w:author="央" w:date="2024-11-26T13:34:07Z">
        <w:r>
          <w:rPr>
            <w:rFonts w:hint="eastAsia" w:ascii="方正仿宋_GBK" w:hAnsi="仿宋" w:eastAsia="方正仿宋_GBK" w:cs="仿宋"/>
            <w:snapToGrid w:val="0"/>
            <w:kern w:val="0"/>
            <w:sz w:val="32"/>
            <w:szCs w:val="32"/>
            <w:lang w:eastAsia="zh-CN"/>
          </w:rPr>
          <w:t>江北市监企名裁</w:t>
        </w:r>
      </w:ins>
      <w:ins w:id="584" w:author="央" w:date="2024-11-26T13:34:07Z">
        <w:r>
          <w:rPr>
            <w:rFonts w:ascii="方正仿宋_GBK" w:hAnsi="仿宋" w:eastAsia="方正仿宋_GBK" w:cs="仿宋"/>
            <w:snapToGrid w:val="0"/>
            <w:kern w:val="0"/>
            <w:sz w:val="32"/>
            <w:szCs w:val="32"/>
            <w:u w:val="single"/>
          </w:rPr>
          <w:t xml:space="preserve">   </w:t>
        </w:r>
      </w:ins>
      <w:ins w:id="585" w:author="央" w:date="2024-11-26T13:34:07Z">
        <w:r>
          <w:rPr>
            <w:rFonts w:hint="eastAsia" w:ascii="方正仿宋_GBK" w:hAnsi="仿宋" w:eastAsia="方正仿宋_GBK" w:cs="仿宋"/>
            <w:snapToGrid w:val="0"/>
            <w:kern w:val="0"/>
            <w:sz w:val="32"/>
            <w:szCs w:val="32"/>
          </w:rPr>
          <w:t>字</w:t>
        </w:r>
      </w:ins>
      <w:ins w:id="586" w:author="央" w:date="2024-11-26T13:34:07Z">
        <w:r>
          <w:rPr>
            <w:rFonts w:hint="eastAsia" w:ascii="方正仿宋_GBK" w:hAnsi="宋体" w:eastAsia="方正仿宋_GBK" w:cs="宋体"/>
            <w:snapToGrid w:val="0"/>
            <w:kern w:val="0"/>
            <w:sz w:val="32"/>
            <w:szCs w:val="32"/>
          </w:rPr>
          <w:t>〔</w:t>
        </w:r>
      </w:ins>
      <w:ins w:id="587" w:author="央" w:date="2024-11-26T13:34:07Z">
        <w:r>
          <w:rPr>
            <w:rFonts w:ascii="方正仿宋_GBK" w:hAnsi="仿宋" w:eastAsia="方正仿宋_GBK" w:cs="仿宋"/>
            <w:kern w:val="0"/>
            <w:sz w:val="32"/>
            <w:szCs w:val="32"/>
          </w:rPr>
          <w:t>20XX</w:t>
        </w:r>
      </w:ins>
      <w:ins w:id="588" w:author="央" w:date="2024-11-26T13:34:07Z">
        <w:r>
          <w:rPr>
            <w:rFonts w:hint="eastAsia" w:ascii="方正仿宋_GBK" w:hAnsi="宋体" w:eastAsia="方正仿宋_GBK" w:cs="宋体"/>
            <w:kern w:val="0"/>
            <w:sz w:val="32"/>
            <w:szCs w:val="32"/>
          </w:rPr>
          <w:t>〕</w:t>
        </w:r>
      </w:ins>
      <w:ins w:id="589" w:author="央" w:date="2024-11-26T13:34:07Z">
        <w:r>
          <w:rPr>
            <w:rFonts w:hint="eastAsia" w:ascii="方正仿宋_GBK" w:hAnsi="仿宋" w:eastAsia="方正仿宋_GBK" w:cs="仿宋"/>
            <w:snapToGrid w:val="0"/>
            <w:kern w:val="0"/>
            <w:sz w:val="32"/>
            <w:szCs w:val="32"/>
          </w:rPr>
          <w:t>第</w:t>
        </w:r>
      </w:ins>
      <w:ins w:id="590" w:author="央" w:date="2024-11-26T13:34:07Z">
        <w:r>
          <w:rPr>
            <w:rFonts w:ascii="方正仿宋_GBK" w:hAnsi="仿宋" w:eastAsia="方正仿宋_GBK" w:cs="仿宋"/>
            <w:kern w:val="0"/>
            <w:sz w:val="32"/>
            <w:szCs w:val="32"/>
          </w:rPr>
          <w:t>XX</w:t>
        </w:r>
      </w:ins>
      <w:ins w:id="591" w:author="央" w:date="2024-11-26T13:34:07Z">
        <w:r>
          <w:rPr>
            <w:rFonts w:hint="eastAsia" w:ascii="方正仿宋_GBK" w:hAnsi="仿宋" w:eastAsia="方正仿宋_GBK" w:cs="仿宋"/>
            <w:snapToGrid w:val="0"/>
            <w:kern w:val="0"/>
            <w:sz w:val="32"/>
            <w:szCs w:val="32"/>
          </w:rPr>
          <w:t>号</w:t>
        </w:r>
      </w:ins>
    </w:p>
    <w:p>
      <w:pPr>
        <w:spacing w:line="620" w:lineRule="exact"/>
        <w:jc w:val="right"/>
        <w:rPr>
          <w:ins w:id="592" w:author="央" w:date="2024-11-26T13:34:07Z"/>
          <w:rFonts w:ascii="仿宋" w:hAnsi="仿宋" w:eastAsia="仿宋" w:cs="宋体"/>
          <w:kern w:val="0"/>
          <w:sz w:val="32"/>
          <w:szCs w:val="32"/>
        </w:rPr>
      </w:pPr>
    </w:p>
    <w:p>
      <w:pPr>
        <w:widowControl/>
        <w:shd w:val="clear" w:color="auto" w:fill="FFFFFF"/>
        <w:spacing w:line="620" w:lineRule="exact"/>
        <w:jc w:val="left"/>
        <w:rPr>
          <w:ins w:id="593" w:author="央" w:date="2024-11-26T13:34:07Z"/>
          <w:rFonts w:ascii="仿宋" w:hAnsi="仿宋" w:eastAsia="仿宋" w:cs="宋体"/>
          <w:kern w:val="0"/>
          <w:sz w:val="32"/>
          <w:szCs w:val="32"/>
        </w:rPr>
      </w:pPr>
      <w:ins w:id="594" w:author="央" w:date="2024-11-26T13:34:07Z">
        <w:r>
          <w:rPr>
            <w:rFonts w:hint="eastAsia" w:ascii="仿宋" w:hAnsi="微软雅黑" w:eastAsia="仿宋" w:cs="宋体"/>
            <w:kern w:val="0"/>
            <w:sz w:val="32"/>
            <w:szCs w:val="32"/>
            <w:u w:val="single"/>
          </w:rPr>
          <w:t>                              </w:t>
        </w:r>
      </w:ins>
      <w:ins w:id="595" w:author="央" w:date="2024-11-26T13:34:07Z">
        <w:r>
          <w:rPr>
            <w:rFonts w:hint="eastAsia" w:ascii="仿宋" w:hAnsi="仿宋" w:eastAsia="仿宋" w:cs="宋体"/>
            <w:kern w:val="0"/>
            <w:sz w:val="32"/>
            <w:szCs w:val="32"/>
          </w:rPr>
          <w:t>：</w:t>
        </w:r>
      </w:ins>
    </w:p>
    <w:p>
      <w:pPr>
        <w:widowControl/>
        <w:adjustRightInd w:val="0"/>
        <w:snapToGrid w:val="0"/>
        <w:spacing w:line="560" w:lineRule="exact"/>
        <w:ind w:firstLine="640" w:firstLineChars="200"/>
        <w:rPr>
          <w:ins w:id="596" w:author="央" w:date="2024-11-26T13:34:07Z"/>
          <w:rFonts w:ascii="方正仿宋_GBK" w:hAnsi="方正仿宋_GBK" w:eastAsia="方正仿宋_GBK" w:cs="方正仿宋_GBK"/>
          <w:kern w:val="0"/>
          <w:sz w:val="32"/>
          <w:szCs w:val="32"/>
        </w:rPr>
      </w:pPr>
      <w:ins w:id="597" w:author="央" w:date="2024-11-26T13:34:07Z">
        <w:r>
          <w:rPr>
            <w:rFonts w:hint="eastAsia" w:ascii="仿宋" w:hAnsi="仿宋" w:eastAsia="仿宋" w:cs="宋体"/>
            <w:kern w:val="0"/>
            <w:sz w:val="32"/>
            <w:szCs w:val="32"/>
          </w:rPr>
          <w:t>根据《名称争议登记管理规定实施办法》第四十四条和</w:t>
        </w:r>
      </w:ins>
      <w:ins w:id="598" w:author="央" w:date="2024-11-26T13:34:07Z">
        <w:r>
          <w:rPr>
            <w:rFonts w:hint="eastAsia" w:ascii="仿宋" w:hAnsi="仿宋" w:eastAsia="仿宋" w:cs="宋体"/>
            <w:kern w:val="0"/>
            <w:sz w:val="32"/>
            <w:szCs w:val="32"/>
            <w:lang w:eastAsia="zh-CN"/>
          </w:rPr>
          <w:t>《重庆市江北区企业名称争议裁决暂行办法》</w:t>
        </w:r>
      </w:ins>
      <w:ins w:id="599" w:author="央" w:date="2024-11-26T13:34:07Z">
        <w:r>
          <w:rPr>
            <w:rFonts w:hint="eastAsia" w:ascii="仿宋" w:hAnsi="仿宋" w:eastAsia="仿宋" w:cs="宋体"/>
            <w:kern w:val="0"/>
            <w:sz w:val="32"/>
            <w:szCs w:val="32"/>
          </w:rPr>
          <w:t>第二十三条的规定，我局决定中止审查</w:t>
        </w:r>
      </w:ins>
      <w:ins w:id="600" w:author="央" w:date="2024-11-26T13:34:07Z">
        <w:r>
          <w:rPr>
            <w:rFonts w:hint="eastAsia" w:ascii="仿宋" w:hAnsi="仿宋" w:eastAsia="仿宋" w:cs="宋体"/>
            <w:kern w:val="0"/>
            <w:sz w:val="32"/>
            <w:szCs w:val="32"/>
            <w:u w:val="single"/>
          </w:rPr>
          <w:t xml:space="preserve">                     </w:t>
        </w:r>
      </w:ins>
      <w:ins w:id="601" w:author="央" w:date="2024-11-26T13:34:07Z">
        <w:r>
          <w:rPr>
            <w:rFonts w:hint="eastAsia" w:ascii="方正仿宋_GBK" w:hAnsi="仿宋" w:eastAsia="方正仿宋_GBK" w:cs="宋体"/>
            <w:kern w:val="0"/>
            <w:sz w:val="32"/>
            <w:szCs w:val="32"/>
          </w:rPr>
          <w:t>与</w:t>
        </w:r>
      </w:ins>
      <w:ins w:id="602" w:author="央" w:date="2024-11-26T13:34:07Z">
        <w:r>
          <w:rPr>
            <w:rFonts w:hint="eastAsia" w:ascii="仿宋" w:hAnsi="仿宋" w:eastAsia="仿宋" w:cs="宋体"/>
            <w:kern w:val="0"/>
            <w:sz w:val="32"/>
            <w:szCs w:val="32"/>
            <w:u w:val="single"/>
          </w:rPr>
          <w:t xml:space="preserve">                   </w:t>
        </w:r>
      </w:ins>
      <w:ins w:id="603" w:author="央" w:date="2024-11-26T13:34:07Z">
        <w:r>
          <w:rPr>
            <w:rFonts w:hint="eastAsia" w:ascii="仿宋" w:hAnsi="仿宋" w:eastAsia="仿宋" w:cs="宋体"/>
            <w:kern w:val="0"/>
            <w:sz w:val="32"/>
            <w:szCs w:val="32"/>
          </w:rPr>
          <w:t>的企业名称争议。理由如下：</w:t>
        </w:r>
      </w:ins>
      <w:ins w:id="604" w:author="央" w:date="2024-11-26T13:34:07Z">
        <w:r>
          <w:rPr>
            <w:rFonts w:hint="eastAsia" w:ascii="方正仿宋_GBK" w:hAnsi="方正仿宋_GBK" w:eastAsia="方正仿宋_GBK" w:cs="方正仿宋_GBK"/>
            <w:kern w:val="0"/>
            <w:sz w:val="32"/>
            <w:szCs w:val="32"/>
            <w:u w:val="single"/>
          </w:rPr>
          <w:t xml:space="preserve">                           </w:t>
        </w:r>
      </w:ins>
    </w:p>
    <w:p>
      <w:pPr>
        <w:widowControl/>
        <w:shd w:val="clear" w:color="auto" w:fill="FFFFFF"/>
        <w:spacing w:line="620" w:lineRule="exact"/>
        <w:jc w:val="left"/>
        <w:rPr>
          <w:ins w:id="605" w:author="央" w:date="2024-11-26T13:34:07Z"/>
          <w:rFonts w:ascii="仿宋" w:hAnsi="仿宋" w:eastAsia="仿宋" w:cs="宋体"/>
          <w:kern w:val="0"/>
          <w:sz w:val="32"/>
          <w:szCs w:val="32"/>
        </w:rPr>
      </w:pPr>
      <w:ins w:id="606" w:author="央" w:date="2024-11-26T13:34:07Z">
        <w:r>
          <w:rPr>
            <w:rFonts w:hint="eastAsia" w:ascii="方正仿宋_GBK" w:hAnsi="方正仿宋_GBK" w:eastAsia="方正仿宋_GBK" w:cs="方正仿宋_GBK"/>
            <w:kern w:val="0"/>
            <w:sz w:val="32"/>
            <w:szCs w:val="32"/>
            <w:u w:val="single"/>
          </w:rPr>
          <w:t xml:space="preserve">                                                       </w:t>
        </w:r>
      </w:ins>
    </w:p>
    <w:p>
      <w:pPr>
        <w:widowControl/>
        <w:shd w:val="clear" w:color="auto" w:fill="FFFFFF"/>
        <w:spacing w:line="560" w:lineRule="exact"/>
        <w:jc w:val="left"/>
        <w:rPr>
          <w:ins w:id="607" w:author="央" w:date="2024-11-26T13:34:07Z"/>
          <w:rFonts w:ascii="仿宋" w:hAnsi="仿宋" w:eastAsia="仿宋" w:cs="宋体"/>
          <w:kern w:val="0"/>
          <w:sz w:val="32"/>
          <w:szCs w:val="32"/>
        </w:rPr>
      </w:pPr>
      <w:ins w:id="608" w:author="央" w:date="2024-11-26T13:34:07Z">
        <w:r>
          <w:rPr>
            <w:rFonts w:hint="eastAsia" w:ascii="方正仿宋_GBK" w:hAnsi="方正仿宋_GBK" w:eastAsia="方正仿宋_GBK" w:cs="方正仿宋_GBK"/>
            <w:kern w:val="0"/>
            <w:sz w:val="32"/>
            <w:szCs w:val="32"/>
            <w:u w:val="single"/>
          </w:rPr>
          <w:t xml:space="preserve">                                                     </w:t>
        </w:r>
      </w:ins>
    </w:p>
    <w:p>
      <w:pPr>
        <w:widowControl/>
        <w:shd w:val="clear" w:color="auto" w:fill="FFFFFF"/>
        <w:spacing w:line="560" w:lineRule="exact"/>
        <w:ind w:firstLine="645"/>
        <w:jc w:val="left"/>
        <w:rPr>
          <w:ins w:id="609" w:author="央" w:date="2024-11-26T13:34:07Z"/>
          <w:rFonts w:ascii="仿宋" w:hAnsi="仿宋" w:eastAsia="仿宋" w:cs="宋体"/>
          <w:kern w:val="0"/>
          <w:sz w:val="32"/>
          <w:szCs w:val="32"/>
        </w:rPr>
      </w:pPr>
      <w:ins w:id="610" w:author="央" w:date="2024-11-26T13:34:07Z">
        <w:r>
          <w:rPr>
            <w:rFonts w:hint="eastAsia" w:ascii="仿宋" w:hAnsi="仿宋" w:eastAsia="仿宋" w:cs="宋体"/>
            <w:kern w:val="0"/>
            <w:sz w:val="32"/>
            <w:szCs w:val="32"/>
          </w:rPr>
          <w:t>你（单位）认为不存在中止审查事由或发现中止审查事由已经消失的，有权向本局申请恢复审查并提供相关证明材料。</w:t>
        </w:r>
      </w:ins>
    </w:p>
    <w:p>
      <w:pPr>
        <w:widowControl/>
        <w:shd w:val="clear" w:color="auto" w:fill="FFFFFF"/>
        <w:spacing w:line="560" w:lineRule="exact"/>
        <w:ind w:firstLine="645"/>
        <w:jc w:val="left"/>
        <w:rPr>
          <w:ins w:id="611" w:author="央" w:date="2024-11-26T13:34:07Z"/>
          <w:rFonts w:ascii="仿宋" w:hAnsi="仿宋" w:eastAsia="仿宋" w:cs="宋体"/>
          <w:kern w:val="0"/>
          <w:sz w:val="32"/>
          <w:szCs w:val="32"/>
        </w:rPr>
      </w:pPr>
    </w:p>
    <w:p>
      <w:pPr>
        <w:widowControl/>
        <w:ind w:firstLine="3779" w:firstLineChars="1181"/>
        <w:jc w:val="center"/>
        <w:rPr>
          <w:ins w:id="612" w:author="央" w:date="2024-11-26T13:34:07Z"/>
          <w:rFonts w:ascii="方正仿宋_GBK" w:hAnsi="方正仿宋_GBK" w:eastAsia="方正仿宋_GBK" w:cs="方正仿宋_GBK"/>
          <w:snapToGrid w:val="0"/>
          <w:kern w:val="0"/>
          <w:sz w:val="32"/>
          <w:szCs w:val="32"/>
        </w:rPr>
      </w:pPr>
      <w:ins w:id="613" w:author="央" w:date="2024-11-26T13:34:07Z">
        <w:r>
          <w:rPr>
            <w:rFonts w:hint="eastAsia" w:ascii="方正仿宋_GBK" w:hAnsi="方正仿宋_GBK" w:eastAsia="方正仿宋_GBK" w:cs="方正仿宋_GBK"/>
            <w:snapToGrid w:val="0"/>
            <w:kern w:val="0"/>
            <w:sz w:val="32"/>
            <w:szCs w:val="32"/>
          </w:rPr>
          <w:t>（印章）</w:t>
        </w:r>
      </w:ins>
    </w:p>
    <w:p>
      <w:pPr>
        <w:widowControl/>
        <w:ind w:firstLine="3779" w:firstLineChars="1181"/>
        <w:jc w:val="center"/>
        <w:rPr>
          <w:ins w:id="614" w:author="央" w:date="2024-11-26T13:34:07Z"/>
          <w:rFonts w:ascii="方正仿宋_GBK" w:hAnsi="方正仿宋_GBK" w:eastAsia="方正仿宋_GBK" w:cs="方正仿宋_GBK"/>
          <w:snapToGrid w:val="0"/>
          <w:kern w:val="0"/>
          <w:sz w:val="32"/>
          <w:szCs w:val="32"/>
        </w:rPr>
      </w:pPr>
      <w:ins w:id="615" w:author="央" w:date="2024-11-26T13:34:07Z">
        <w:r>
          <w:rPr>
            <w:rFonts w:hint="eastAsia" w:ascii="方正仿宋_GBK" w:hAnsi="方正仿宋_GBK" w:eastAsia="方正仿宋_GBK" w:cs="方正仿宋_GBK"/>
            <w:snapToGrid w:val="0"/>
            <w:kern w:val="0"/>
            <w:sz w:val="32"/>
            <w:szCs w:val="32"/>
          </w:rPr>
          <w:t>年  月  日</w:t>
        </w:r>
      </w:ins>
    </w:p>
    <w:p>
      <w:pPr>
        <w:spacing w:line="600" w:lineRule="exact"/>
        <w:ind w:firstLine="480" w:firstLineChars="150"/>
        <w:rPr>
          <w:ins w:id="616" w:author="央" w:date="2024-11-26T13:34:07Z"/>
          <w:rFonts w:ascii="仿宋" w:hAnsi="仿宋" w:eastAsia="仿宋" w:cs="宋体"/>
          <w:kern w:val="0"/>
          <w:sz w:val="32"/>
          <w:szCs w:val="32"/>
        </w:rPr>
      </w:pPr>
      <w:ins w:id="617" w:author="央" w:date="2024-11-26T13:34:07Z">
        <w:r>
          <w:rPr>
            <w:rFonts w:hint="eastAsia" w:ascii="仿宋" w:hAnsi="仿宋" w:eastAsia="仿宋" w:cs="宋体"/>
            <w:kern w:val="0"/>
            <w:sz w:val="32"/>
            <w:szCs w:val="32"/>
          </w:rPr>
          <w:t>联系人：</w:t>
        </w:r>
      </w:ins>
    </w:p>
    <w:p>
      <w:pPr>
        <w:spacing w:line="600" w:lineRule="exact"/>
        <w:ind w:firstLine="480" w:firstLineChars="150"/>
        <w:rPr>
          <w:ins w:id="618" w:author="央" w:date="2024-11-26T13:34:07Z"/>
          <w:rFonts w:ascii="仿宋" w:hAnsi="仿宋" w:eastAsia="仿宋" w:cs="宋体"/>
          <w:kern w:val="0"/>
          <w:sz w:val="32"/>
          <w:szCs w:val="32"/>
        </w:rPr>
      </w:pPr>
      <w:ins w:id="619" w:author="央" w:date="2024-11-26T13:34:07Z">
        <w:r>
          <w:rPr>
            <w:rFonts w:hint="eastAsia" w:ascii="仿宋" w:hAnsi="仿宋" w:eastAsia="仿宋" w:cs="宋体"/>
            <w:kern w:val="0"/>
            <w:sz w:val="32"/>
            <w:szCs w:val="32"/>
          </w:rPr>
          <w:t>联系电话：</w:t>
        </w:r>
      </w:ins>
    </w:p>
    <w:p>
      <w:pPr>
        <w:spacing w:line="600" w:lineRule="exact"/>
        <w:ind w:firstLine="480" w:firstLineChars="150"/>
        <w:rPr>
          <w:ins w:id="620" w:author="央" w:date="2024-11-26T13:34:07Z"/>
          <w:rFonts w:ascii="仿宋" w:hAnsi="仿宋" w:eastAsia="仿宋" w:cs="宋体"/>
          <w:kern w:val="0"/>
          <w:sz w:val="32"/>
          <w:szCs w:val="32"/>
        </w:rPr>
      </w:pPr>
    </w:p>
    <w:p>
      <w:pPr>
        <w:widowControl/>
        <w:ind w:firstLine="640" w:firstLineChars="200"/>
        <w:rPr>
          <w:ins w:id="621" w:author="央" w:date="2024-11-26T13:34:07Z"/>
          <w:rFonts w:ascii="仿宋_GB2312" w:hAnsi="仿宋_GB2312" w:cs="仿宋_GB2312"/>
          <w:snapToGrid w:val="0"/>
          <w:kern w:val="0"/>
          <w:sz w:val="32"/>
          <w:szCs w:val="32"/>
        </w:rPr>
        <w:sectPr>
          <w:pgSz w:w="11906" w:h="16838"/>
          <w:pgMar w:top="2098" w:right="1531" w:bottom="1984" w:left="1531" w:header="851" w:footer="992" w:gutter="0"/>
          <w:cols w:space="720" w:num="1"/>
          <w:docGrid w:type="lines" w:linePitch="411" w:charSpace="0"/>
        </w:sectPr>
      </w:pPr>
      <w:ins w:id="622" w:author="央" w:date="2024-11-26T13:34:07Z">
        <w:r>
          <w:rPr>
            <w:rFonts w:hint="eastAsia" w:ascii="黑体" w:hAnsi="黑体" w:eastAsia="黑体" w:cs="黑体"/>
            <w:kern w:val="0"/>
            <w:sz w:val="32"/>
            <w:szCs w:val="32"/>
          </w:rPr>
          <w:t>本文书一式三份，两份送达，一份归档。</w:t>
        </w:r>
      </w:ins>
    </w:p>
    <w:p>
      <w:pPr>
        <w:adjustRightInd w:val="0"/>
        <w:snapToGrid w:val="0"/>
        <w:jc w:val="center"/>
        <w:outlineLvl w:val="0"/>
        <w:rPr>
          <w:ins w:id="623" w:author="央" w:date="2024-11-26T13:34:07Z"/>
          <w:rFonts w:hint="eastAsia" w:ascii="方正小标宋_GBK" w:eastAsia="方正小标宋_GBK"/>
          <w:sz w:val="44"/>
          <w:szCs w:val="44"/>
          <w:lang w:eastAsia="zh-CN"/>
        </w:rPr>
      </w:pPr>
      <w:ins w:id="624" w:author="央" w:date="2024-11-26T13:34:07Z">
        <w:bookmarkStart w:id="26" w:name="_Toc2011536251"/>
        <w:bookmarkStart w:id="27" w:name="_Toc1898271966"/>
        <w:bookmarkStart w:id="28" w:name="_Toc870171799"/>
        <w:r>
          <w:rPr>
            <w:rFonts w:hint="eastAsia" w:ascii="方正小标宋_GBK" w:eastAsia="方正小标宋_GBK"/>
            <w:sz w:val="44"/>
            <w:szCs w:val="44"/>
            <w:lang w:eastAsia="zh-CN"/>
          </w:rPr>
          <w:t>重庆市江北区市场监督管理局</w:t>
        </w:r>
      </w:ins>
    </w:p>
    <w:p>
      <w:pPr>
        <w:adjustRightInd w:val="0"/>
        <w:snapToGrid w:val="0"/>
        <w:jc w:val="center"/>
        <w:outlineLvl w:val="0"/>
        <w:rPr>
          <w:ins w:id="625" w:author="央" w:date="2024-11-26T13:34:07Z"/>
          <w:rFonts w:ascii="方正小标宋_GBK" w:hAnsi="方正小标宋简体" w:eastAsia="方正小标宋_GBK" w:cs="方正小标宋简体"/>
          <w:kern w:val="0"/>
          <w:sz w:val="44"/>
          <w:szCs w:val="44"/>
        </w:rPr>
      </w:pPr>
      <w:ins w:id="626" w:author="央" w:date="2024-11-26T13:34:07Z">
        <w:r>
          <w:rPr>
            <w:rFonts w:hint="eastAsia" w:ascii="方正小标宋_GBK" w:hAnsi="方正小标宋简体" w:eastAsia="方正小标宋_GBK" w:cs="方正小标宋简体"/>
            <w:kern w:val="0"/>
            <w:sz w:val="44"/>
            <w:szCs w:val="44"/>
          </w:rPr>
          <w:t>企业名称争议恢复审查告知书</w:t>
        </w:r>
        <w:bookmarkEnd w:id="26"/>
        <w:bookmarkEnd w:id="27"/>
        <w:bookmarkEnd w:id="28"/>
      </w:ins>
    </w:p>
    <w:p>
      <w:pPr>
        <w:spacing w:line="620" w:lineRule="exact"/>
        <w:jc w:val="right"/>
        <w:rPr>
          <w:ins w:id="627" w:author="央" w:date="2024-11-26T13:34:07Z"/>
          <w:rFonts w:ascii="方正仿宋_GBK" w:hAnsi="仿宋" w:eastAsia="方正仿宋_GBK" w:cs="仿宋"/>
          <w:snapToGrid w:val="0"/>
          <w:kern w:val="0"/>
          <w:sz w:val="32"/>
          <w:szCs w:val="32"/>
        </w:rPr>
      </w:pPr>
      <w:ins w:id="628" w:author="央" w:date="2024-11-26T13:34:07Z">
        <w:r>
          <w:rPr>
            <w:rFonts w:hint="eastAsia" w:ascii="方正仿宋_GBK" w:hAnsi="仿宋" w:eastAsia="方正仿宋_GBK" w:cs="仿宋"/>
            <w:snapToGrid w:val="0"/>
            <w:kern w:val="0"/>
            <w:sz w:val="32"/>
            <w:szCs w:val="32"/>
            <w:lang w:eastAsia="zh-CN"/>
          </w:rPr>
          <w:t>江北市监企名裁</w:t>
        </w:r>
      </w:ins>
      <w:ins w:id="629" w:author="央" w:date="2024-11-26T13:34:07Z">
        <w:r>
          <w:rPr>
            <w:rFonts w:hint="eastAsia" w:ascii="方正仿宋_GBK" w:hAnsi="仿宋" w:eastAsia="方正仿宋_GBK" w:cs="仿宋"/>
            <w:snapToGrid w:val="0"/>
            <w:kern w:val="0"/>
            <w:sz w:val="32"/>
            <w:szCs w:val="32"/>
            <w:u w:val="single"/>
          </w:rPr>
          <w:t xml:space="preserve">   </w:t>
        </w:r>
      </w:ins>
      <w:ins w:id="630" w:author="央" w:date="2024-11-26T13:34:07Z">
        <w:r>
          <w:rPr>
            <w:rFonts w:hint="eastAsia" w:ascii="方正仿宋_GBK" w:hAnsi="仿宋" w:eastAsia="方正仿宋_GBK" w:cs="仿宋"/>
            <w:snapToGrid w:val="0"/>
            <w:kern w:val="0"/>
            <w:sz w:val="32"/>
            <w:szCs w:val="32"/>
          </w:rPr>
          <w:t>字</w:t>
        </w:r>
      </w:ins>
      <w:ins w:id="631" w:author="央" w:date="2024-11-26T13:34:07Z">
        <w:r>
          <w:rPr>
            <w:rFonts w:hint="eastAsia" w:ascii="方正仿宋_GBK" w:hAnsi="宋体" w:eastAsia="方正仿宋_GBK" w:cs="宋体"/>
            <w:snapToGrid w:val="0"/>
            <w:kern w:val="0"/>
            <w:sz w:val="32"/>
            <w:szCs w:val="32"/>
          </w:rPr>
          <w:t>〔</w:t>
        </w:r>
      </w:ins>
      <w:ins w:id="632" w:author="央" w:date="2024-11-26T13:34:07Z">
        <w:r>
          <w:rPr>
            <w:rFonts w:hint="eastAsia" w:ascii="方正仿宋_GBK" w:hAnsi="仿宋" w:eastAsia="方正仿宋_GBK" w:cs="仿宋"/>
            <w:kern w:val="0"/>
            <w:sz w:val="32"/>
            <w:szCs w:val="32"/>
          </w:rPr>
          <w:t>20XX</w:t>
        </w:r>
      </w:ins>
      <w:ins w:id="633" w:author="央" w:date="2024-11-26T13:34:07Z">
        <w:r>
          <w:rPr>
            <w:rFonts w:hint="eastAsia" w:ascii="方正仿宋_GBK" w:hAnsi="宋体" w:eastAsia="方正仿宋_GBK" w:cs="宋体"/>
            <w:kern w:val="0"/>
            <w:sz w:val="32"/>
            <w:szCs w:val="32"/>
          </w:rPr>
          <w:t>〕</w:t>
        </w:r>
      </w:ins>
      <w:ins w:id="634" w:author="央" w:date="2024-11-26T13:34:07Z">
        <w:r>
          <w:rPr>
            <w:rFonts w:hint="eastAsia" w:ascii="方正仿宋_GBK" w:hAnsi="仿宋" w:eastAsia="方正仿宋_GBK" w:cs="仿宋"/>
            <w:snapToGrid w:val="0"/>
            <w:kern w:val="0"/>
            <w:sz w:val="32"/>
            <w:szCs w:val="32"/>
          </w:rPr>
          <w:t>第</w:t>
        </w:r>
      </w:ins>
      <w:ins w:id="635" w:author="央" w:date="2024-11-26T13:34:07Z">
        <w:r>
          <w:rPr>
            <w:rFonts w:hint="eastAsia" w:ascii="方正仿宋_GBK" w:hAnsi="仿宋" w:eastAsia="方正仿宋_GBK" w:cs="仿宋"/>
            <w:kern w:val="0"/>
            <w:sz w:val="32"/>
            <w:szCs w:val="32"/>
          </w:rPr>
          <w:t>XX</w:t>
        </w:r>
      </w:ins>
      <w:ins w:id="636" w:author="央" w:date="2024-11-26T13:34:07Z">
        <w:r>
          <w:rPr>
            <w:rFonts w:hint="eastAsia" w:ascii="方正仿宋_GBK" w:hAnsi="仿宋" w:eastAsia="方正仿宋_GBK" w:cs="仿宋"/>
            <w:snapToGrid w:val="0"/>
            <w:kern w:val="0"/>
            <w:sz w:val="32"/>
            <w:szCs w:val="32"/>
          </w:rPr>
          <w:t>号</w:t>
        </w:r>
      </w:ins>
    </w:p>
    <w:p>
      <w:pPr>
        <w:spacing w:line="620" w:lineRule="exact"/>
        <w:jc w:val="right"/>
        <w:rPr>
          <w:ins w:id="637" w:author="央" w:date="2024-11-26T13:34:07Z"/>
          <w:rFonts w:ascii="仿宋" w:hAnsi="仿宋" w:eastAsia="仿宋" w:cs="宋体"/>
          <w:kern w:val="0"/>
          <w:sz w:val="32"/>
          <w:szCs w:val="32"/>
        </w:rPr>
      </w:pPr>
    </w:p>
    <w:p>
      <w:pPr>
        <w:widowControl/>
        <w:shd w:val="clear" w:color="auto" w:fill="FFFFFF"/>
        <w:spacing w:line="620" w:lineRule="exact"/>
        <w:jc w:val="left"/>
        <w:rPr>
          <w:ins w:id="638" w:author="央" w:date="2024-11-26T13:34:07Z"/>
          <w:rFonts w:ascii="仿宋" w:hAnsi="仿宋" w:eastAsia="仿宋" w:cs="宋体"/>
          <w:kern w:val="0"/>
          <w:sz w:val="32"/>
          <w:szCs w:val="32"/>
        </w:rPr>
      </w:pPr>
      <w:ins w:id="639" w:author="央" w:date="2024-11-26T13:34:07Z">
        <w:r>
          <w:rPr>
            <w:rFonts w:hint="eastAsia" w:ascii="仿宋" w:hAnsi="微软雅黑" w:eastAsia="仿宋" w:cs="宋体"/>
            <w:kern w:val="0"/>
            <w:sz w:val="32"/>
            <w:szCs w:val="32"/>
            <w:u w:val="single"/>
          </w:rPr>
          <w:t>                          </w:t>
        </w:r>
      </w:ins>
      <w:ins w:id="640" w:author="央" w:date="2024-11-26T13:34:07Z">
        <w:r>
          <w:rPr>
            <w:rFonts w:hint="eastAsia" w:ascii="仿宋" w:hAnsi="仿宋" w:eastAsia="仿宋" w:cs="宋体"/>
            <w:kern w:val="0"/>
            <w:sz w:val="32"/>
            <w:szCs w:val="32"/>
          </w:rPr>
          <w:t>：</w:t>
        </w:r>
      </w:ins>
    </w:p>
    <w:p>
      <w:pPr>
        <w:widowControl/>
        <w:shd w:val="clear" w:color="auto" w:fill="FFFFFF"/>
        <w:spacing w:line="560" w:lineRule="exact"/>
        <w:ind w:firstLine="645"/>
        <w:jc w:val="left"/>
        <w:rPr>
          <w:ins w:id="641" w:author="央" w:date="2024-11-26T13:34:07Z"/>
          <w:rFonts w:ascii="方正仿宋_GBK" w:hAnsi="仿宋" w:eastAsia="方正仿宋_GBK" w:cs="宋体"/>
          <w:kern w:val="0"/>
          <w:sz w:val="32"/>
          <w:szCs w:val="32"/>
          <w:u w:val="single"/>
        </w:rPr>
      </w:pPr>
      <w:ins w:id="642" w:author="央" w:date="2024-11-26T13:34:07Z">
        <w:r>
          <w:rPr>
            <w:rFonts w:hint="eastAsia" w:ascii="仿宋" w:hAnsi="仿宋" w:eastAsia="仿宋" w:cs="宋体"/>
            <w:kern w:val="0"/>
            <w:sz w:val="32"/>
            <w:szCs w:val="32"/>
          </w:rPr>
          <w:t>我局于</w:t>
        </w:r>
      </w:ins>
      <w:ins w:id="643" w:author="央" w:date="2024-11-26T13:34:07Z">
        <w:r>
          <w:rPr>
            <w:rFonts w:hint="eastAsia" w:ascii="方正仿宋_GBK" w:hAnsi="仿宋" w:eastAsia="方正仿宋_GBK" w:cs="宋体"/>
            <w:kern w:val="0"/>
            <w:sz w:val="32"/>
            <w:szCs w:val="32"/>
            <w:u w:val="single"/>
          </w:rPr>
          <w:t xml:space="preserve">   </w:t>
        </w:r>
      </w:ins>
      <w:ins w:id="644" w:author="央" w:date="2024-11-26T13:34:07Z">
        <w:r>
          <w:rPr>
            <w:rFonts w:hint="eastAsia" w:ascii="仿宋" w:hAnsi="仿宋" w:eastAsia="仿宋" w:cs="宋体"/>
            <w:kern w:val="0"/>
            <w:sz w:val="32"/>
            <w:szCs w:val="32"/>
          </w:rPr>
          <w:t>年</w:t>
        </w:r>
      </w:ins>
      <w:ins w:id="645" w:author="央" w:date="2024-11-26T13:34:07Z">
        <w:r>
          <w:rPr>
            <w:rFonts w:hint="eastAsia" w:ascii="方正仿宋_GBK" w:hAnsi="仿宋" w:eastAsia="方正仿宋_GBK" w:cs="宋体"/>
            <w:kern w:val="0"/>
            <w:sz w:val="32"/>
            <w:szCs w:val="32"/>
            <w:u w:val="single"/>
          </w:rPr>
          <w:t xml:space="preserve">   </w:t>
        </w:r>
      </w:ins>
      <w:ins w:id="646" w:author="央" w:date="2024-11-26T13:34:07Z">
        <w:r>
          <w:rPr>
            <w:rFonts w:hint="eastAsia" w:ascii="仿宋" w:hAnsi="仿宋" w:eastAsia="仿宋" w:cs="宋体"/>
            <w:kern w:val="0"/>
            <w:sz w:val="32"/>
            <w:szCs w:val="32"/>
          </w:rPr>
          <w:t>月</w:t>
        </w:r>
      </w:ins>
      <w:ins w:id="647" w:author="央" w:date="2024-11-26T13:34:07Z">
        <w:r>
          <w:rPr>
            <w:rFonts w:hint="eastAsia" w:ascii="方正仿宋_GBK" w:hAnsi="仿宋" w:eastAsia="方正仿宋_GBK" w:cs="宋体"/>
            <w:kern w:val="0"/>
            <w:sz w:val="32"/>
            <w:szCs w:val="32"/>
            <w:u w:val="single"/>
          </w:rPr>
          <w:t xml:space="preserve">   </w:t>
        </w:r>
      </w:ins>
      <w:ins w:id="648" w:author="央" w:date="2024-11-26T13:34:07Z">
        <w:r>
          <w:rPr>
            <w:rFonts w:hint="eastAsia" w:ascii="仿宋" w:hAnsi="仿宋" w:eastAsia="仿宋" w:cs="宋体"/>
            <w:kern w:val="0"/>
            <w:sz w:val="32"/>
            <w:szCs w:val="32"/>
          </w:rPr>
          <w:t>日决定中止审查</w:t>
        </w:r>
      </w:ins>
      <w:ins w:id="649" w:author="央" w:date="2024-11-26T13:34:07Z">
        <w:r>
          <w:rPr>
            <w:rFonts w:hint="eastAsia" w:ascii="方正仿宋_GBK" w:hAnsi="仿宋" w:eastAsia="方正仿宋_GBK" w:cs="宋体"/>
            <w:kern w:val="0"/>
            <w:sz w:val="32"/>
            <w:szCs w:val="32"/>
            <w:u w:val="single"/>
          </w:rPr>
          <w:t xml:space="preserve">                   </w:t>
        </w:r>
      </w:ins>
      <w:ins w:id="650" w:author="央" w:date="2024-11-26T13:34:07Z">
        <w:r>
          <w:rPr>
            <w:rFonts w:hint="eastAsia" w:ascii="方正仿宋_GBK" w:hAnsi="仿宋" w:eastAsia="方正仿宋_GBK" w:cs="宋体"/>
            <w:kern w:val="0"/>
            <w:sz w:val="32"/>
            <w:szCs w:val="32"/>
          </w:rPr>
          <w:t>与</w:t>
        </w:r>
      </w:ins>
      <w:ins w:id="651" w:author="央" w:date="2024-11-26T13:34:07Z">
        <w:r>
          <w:rPr>
            <w:rFonts w:hint="eastAsia" w:ascii="方正仿宋_GBK" w:hAnsi="仿宋" w:eastAsia="方正仿宋_GBK" w:cs="宋体"/>
            <w:kern w:val="0"/>
            <w:sz w:val="32"/>
            <w:szCs w:val="32"/>
            <w:u w:val="single"/>
          </w:rPr>
          <w:t xml:space="preserve">                       </w:t>
        </w:r>
      </w:ins>
      <w:ins w:id="652" w:author="央" w:date="2024-11-26T13:34:07Z">
        <w:r>
          <w:rPr>
            <w:rFonts w:hint="eastAsia" w:ascii="方正仿宋_GBK" w:hAnsi="仿宋" w:eastAsia="方正仿宋_GBK" w:cs="宋体"/>
            <w:kern w:val="0"/>
            <w:sz w:val="32"/>
            <w:szCs w:val="32"/>
          </w:rPr>
          <w:t>的企业名称争议。因</w:t>
        </w:r>
      </w:ins>
      <w:ins w:id="653" w:author="央" w:date="2024-11-26T13:34:07Z">
        <w:r>
          <w:rPr>
            <w:rFonts w:ascii="方正仿宋_GBK" w:hAnsi="仿宋" w:eastAsia="方正仿宋_GBK" w:cs="宋体"/>
            <w:kern w:val="0"/>
            <w:sz w:val="32"/>
            <w:szCs w:val="32"/>
            <w:u w:val="single"/>
          </w:rPr>
          <w:t xml:space="preserve">            </w:t>
        </w:r>
      </w:ins>
    </w:p>
    <w:p>
      <w:pPr>
        <w:widowControl/>
        <w:shd w:val="clear" w:color="auto" w:fill="FFFFFF"/>
        <w:spacing w:line="560" w:lineRule="exact"/>
        <w:jc w:val="left"/>
        <w:rPr>
          <w:ins w:id="654" w:author="央" w:date="2024-11-26T13:34:07Z"/>
          <w:rFonts w:ascii="仿宋" w:hAnsi="仿宋" w:eastAsia="仿宋" w:cs="宋体"/>
          <w:kern w:val="0"/>
          <w:sz w:val="32"/>
          <w:szCs w:val="32"/>
        </w:rPr>
      </w:pPr>
      <w:ins w:id="655" w:author="央" w:date="2024-11-26T13:34:07Z">
        <w:r>
          <w:rPr>
            <w:rFonts w:ascii="方正仿宋_GBK" w:hAnsi="仿宋" w:eastAsia="方正仿宋_GBK" w:cs="宋体"/>
            <w:kern w:val="0"/>
            <w:sz w:val="32"/>
            <w:szCs w:val="32"/>
            <w:u w:val="single"/>
          </w:rPr>
          <w:t xml:space="preserve">  </w:t>
        </w:r>
      </w:ins>
      <w:ins w:id="656" w:author="央" w:date="2024-11-26T13:34:07Z">
        <w:r>
          <w:rPr>
            <w:rFonts w:hint="eastAsia" w:ascii="方正仿宋_GBK" w:hAnsi="仿宋" w:eastAsia="方正仿宋_GBK" w:cs="宋体"/>
            <w:kern w:val="0"/>
            <w:sz w:val="32"/>
            <w:szCs w:val="32"/>
            <w:u w:val="single"/>
          </w:rPr>
          <w:t xml:space="preserve">            </w:t>
        </w:r>
      </w:ins>
      <w:ins w:id="657" w:author="央" w:date="2024-11-26T13:34:07Z">
        <w:r>
          <w:rPr>
            <w:rFonts w:ascii="方正仿宋_GBK" w:hAnsi="仿宋" w:eastAsia="方正仿宋_GBK" w:cs="宋体"/>
            <w:kern w:val="0"/>
            <w:sz w:val="32"/>
            <w:szCs w:val="32"/>
            <w:u w:val="single"/>
          </w:rPr>
          <w:t xml:space="preserve">   </w:t>
        </w:r>
      </w:ins>
      <w:ins w:id="658" w:author="央" w:date="2024-11-26T13:34:07Z">
        <w:r>
          <w:rPr>
            <w:rFonts w:hint="eastAsia" w:ascii="方正仿宋_GBK" w:hAnsi="仿宋" w:eastAsia="方正仿宋_GBK" w:cs="宋体"/>
            <w:kern w:val="0"/>
            <w:sz w:val="32"/>
            <w:szCs w:val="32"/>
          </w:rPr>
          <w:t>中止审查事由已经消失，本局根据</w:t>
        </w:r>
      </w:ins>
      <w:ins w:id="659" w:author="央" w:date="2024-11-26T13:34:07Z">
        <w:r>
          <w:rPr>
            <w:rFonts w:hint="eastAsia" w:ascii="方正仿宋_GBK" w:hAnsi="仿宋" w:eastAsia="方正仿宋_GBK" w:cs="宋体"/>
            <w:kern w:val="0"/>
            <w:sz w:val="32"/>
            <w:szCs w:val="32"/>
            <w:lang w:eastAsia="zh-CN"/>
          </w:rPr>
          <w:t>《重庆市江北区企业名称争议裁决暂行办法》</w:t>
        </w:r>
      </w:ins>
      <w:ins w:id="660" w:author="央" w:date="2024-11-26T13:34:07Z">
        <w:r>
          <w:rPr>
            <w:rFonts w:hint="eastAsia" w:ascii="仿宋" w:hAnsi="仿宋" w:eastAsia="仿宋" w:cs="宋体"/>
            <w:kern w:val="0"/>
            <w:sz w:val="32"/>
            <w:szCs w:val="32"/>
          </w:rPr>
          <w:t>第二十四条的规定决定恢复企业名称争议审查。</w:t>
        </w:r>
      </w:ins>
    </w:p>
    <w:p>
      <w:pPr>
        <w:widowControl/>
        <w:shd w:val="clear" w:color="auto" w:fill="FFFFFF"/>
        <w:spacing w:line="560" w:lineRule="exact"/>
        <w:ind w:firstLine="645"/>
        <w:jc w:val="left"/>
        <w:rPr>
          <w:ins w:id="661" w:author="央" w:date="2024-11-26T13:34:07Z"/>
          <w:rFonts w:ascii="仿宋" w:hAnsi="仿宋" w:eastAsia="仿宋" w:cs="宋体"/>
          <w:kern w:val="0"/>
          <w:sz w:val="32"/>
          <w:szCs w:val="32"/>
        </w:rPr>
      </w:pPr>
      <w:ins w:id="662" w:author="央" w:date="2024-11-26T13:34:07Z">
        <w:r>
          <w:rPr>
            <w:rFonts w:hint="eastAsia" w:ascii="仿宋" w:hAnsi="仿宋" w:eastAsia="仿宋" w:cs="宋体"/>
            <w:kern w:val="0"/>
            <w:sz w:val="32"/>
            <w:szCs w:val="32"/>
          </w:rPr>
          <w:t>特此通知！</w:t>
        </w:r>
      </w:ins>
    </w:p>
    <w:p>
      <w:pPr>
        <w:widowControl/>
        <w:ind w:firstLine="645"/>
        <w:rPr>
          <w:ins w:id="663" w:author="央" w:date="2024-11-26T13:34:07Z"/>
          <w:rFonts w:ascii="方正仿宋_GBK" w:hAnsi="方正仿宋_GBK" w:eastAsia="方正仿宋_GBK" w:cs="方正仿宋_GBK"/>
          <w:snapToGrid w:val="0"/>
          <w:kern w:val="0"/>
          <w:sz w:val="32"/>
          <w:szCs w:val="32"/>
        </w:rPr>
      </w:pPr>
    </w:p>
    <w:p>
      <w:pPr>
        <w:widowControl/>
        <w:ind w:firstLine="3779" w:firstLineChars="1181"/>
        <w:jc w:val="center"/>
        <w:rPr>
          <w:ins w:id="664" w:author="央" w:date="2024-11-26T13:34:07Z"/>
          <w:rFonts w:ascii="方正仿宋_GBK" w:hAnsi="方正仿宋_GBK" w:eastAsia="方正仿宋_GBK" w:cs="方正仿宋_GBK"/>
          <w:snapToGrid w:val="0"/>
          <w:kern w:val="0"/>
          <w:sz w:val="32"/>
          <w:szCs w:val="32"/>
        </w:rPr>
      </w:pPr>
      <w:ins w:id="665" w:author="央" w:date="2024-11-26T13:34:07Z">
        <w:r>
          <w:rPr>
            <w:rFonts w:hint="eastAsia" w:ascii="方正仿宋_GBK" w:hAnsi="方正仿宋_GBK" w:eastAsia="方正仿宋_GBK" w:cs="方正仿宋_GBK"/>
            <w:snapToGrid w:val="0"/>
            <w:kern w:val="0"/>
            <w:sz w:val="32"/>
            <w:szCs w:val="32"/>
          </w:rPr>
          <w:t>（印章）</w:t>
        </w:r>
      </w:ins>
    </w:p>
    <w:p>
      <w:pPr>
        <w:widowControl/>
        <w:ind w:firstLine="3779" w:firstLineChars="1181"/>
        <w:jc w:val="center"/>
        <w:rPr>
          <w:ins w:id="666" w:author="央" w:date="2024-11-26T13:34:07Z"/>
          <w:rFonts w:ascii="方正仿宋_GBK" w:hAnsi="方正仿宋_GBK" w:eastAsia="方正仿宋_GBK" w:cs="方正仿宋_GBK"/>
          <w:snapToGrid w:val="0"/>
          <w:kern w:val="0"/>
          <w:sz w:val="32"/>
          <w:szCs w:val="32"/>
        </w:rPr>
      </w:pPr>
      <w:ins w:id="667" w:author="央" w:date="2024-11-26T13:34:07Z">
        <w:r>
          <w:rPr>
            <w:rFonts w:hint="eastAsia" w:ascii="方正仿宋_GBK" w:hAnsi="方正仿宋_GBK" w:eastAsia="方正仿宋_GBK" w:cs="方正仿宋_GBK"/>
            <w:snapToGrid w:val="0"/>
            <w:kern w:val="0"/>
            <w:sz w:val="32"/>
            <w:szCs w:val="32"/>
          </w:rPr>
          <w:t>年  月  日</w:t>
        </w:r>
      </w:ins>
    </w:p>
    <w:p>
      <w:pPr>
        <w:spacing w:line="600" w:lineRule="exact"/>
        <w:ind w:firstLine="480" w:firstLineChars="150"/>
        <w:rPr>
          <w:ins w:id="668" w:author="央" w:date="2024-11-26T13:34:07Z"/>
          <w:rFonts w:ascii="仿宋" w:hAnsi="仿宋" w:eastAsia="仿宋" w:cs="宋体"/>
          <w:kern w:val="0"/>
          <w:sz w:val="32"/>
          <w:szCs w:val="32"/>
        </w:rPr>
      </w:pPr>
      <w:ins w:id="669" w:author="央" w:date="2024-11-26T13:34:07Z">
        <w:r>
          <w:rPr>
            <w:rFonts w:hint="eastAsia" w:ascii="仿宋" w:hAnsi="仿宋" w:eastAsia="仿宋" w:cs="宋体"/>
            <w:kern w:val="0"/>
            <w:sz w:val="32"/>
            <w:szCs w:val="32"/>
          </w:rPr>
          <w:t>联系人：</w:t>
        </w:r>
      </w:ins>
    </w:p>
    <w:p>
      <w:pPr>
        <w:spacing w:line="600" w:lineRule="exact"/>
        <w:ind w:firstLine="480" w:firstLineChars="150"/>
        <w:rPr>
          <w:ins w:id="670" w:author="央" w:date="2024-11-26T13:34:07Z"/>
          <w:rFonts w:ascii="仿宋_GB2312" w:hAnsi="仿宋_GB2312" w:cs="仿宋_GB2312"/>
          <w:snapToGrid w:val="0"/>
          <w:kern w:val="0"/>
          <w:sz w:val="32"/>
          <w:szCs w:val="32"/>
        </w:rPr>
      </w:pPr>
      <w:ins w:id="671" w:author="央" w:date="2024-11-26T13:34:07Z">
        <w:r>
          <w:rPr>
            <w:rFonts w:hint="eastAsia" w:ascii="仿宋" w:hAnsi="仿宋" w:eastAsia="仿宋" w:cs="宋体"/>
            <w:kern w:val="0"/>
            <w:sz w:val="32"/>
            <w:szCs w:val="32"/>
          </w:rPr>
          <w:t>联系电话：</w:t>
        </w:r>
      </w:ins>
    </w:p>
    <w:p>
      <w:pPr>
        <w:widowControl/>
        <w:ind w:firstLine="640" w:firstLineChars="200"/>
        <w:rPr>
          <w:ins w:id="672" w:author="央" w:date="2024-11-26T13:34:07Z"/>
          <w:rFonts w:ascii="黑体" w:hAnsi="黑体" w:eastAsia="黑体" w:cs="黑体"/>
          <w:kern w:val="0"/>
          <w:sz w:val="32"/>
          <w:szCs w:val="32"/>
        </w:rPr>
      </w:pPr>
    </w:p>
    <w:p>
      <w:pPr>
        <w:widowControl/>
        <w:ind w:firstLine="640" w:firstLineChars="200"/>
        <w:rPr>
          <w:ins w:id="673" w:author="央" w:date="2024-11-26T13:34:07Z"/>
          <w:rFonts w:ascii="黑体" w:hAnsi="黑体" w:eastAsia="黑体" w:cs="黑体"/>
          <w:kern w:val="0"/>
          <w:sz w:val="32"/>
          <w:szCs w:val="32"/>
        </w:rPr>
      </w:pPr>
    </w:p>
    <w:p>
      <w:pPr>
        <w:pStyle w:val="8"/>
        <w:widowControl/>
        <w:spacing w:line="560" w:lineRule="exact"/>
        <w:ind w:firstLine="640"/>
        <w:rPr>
          <w:ins w:id="674" w:author="央" w:date="2024-11-26T13:34:07Z"/>
          <w:rFonts w:hint="eastAsia" w:ascii="黑体" w:hAnsi="黑体" w:eastAsia="黑体" w:cs="黑体"/>
          <w:kern w:val="0"/>
          <w:sz w:val="32"/>
          <w:szCs w:val="32"/>
        </w:rPr>
        <w:sectPr>
          <w:pgSz w:w="11906" w:h="16838"/>
          <w:pgMar w:top="2098" w:right="1531" w:bottom="1984" w:left="1531" w:header="851" w:footer="992" w:gutter="0"/>
          <w:cols w:space="720" w:num="1"/>
          <w:docGrid w:type="lines" w:linePitch="411" w:charSpace="0"/>
        </w:sectPr>
      </w:pPr>
      <w:ins w:id="675" w:author="央" w:date="2024-11-26T13:34:07Z">
        <w:r>
          <w:rPr>
            <w:rFonts w:hint="eastAsia" w:ascii="黑体" w:hAnsi="黑体" w:eastAsia="黑体" w:cs="黑体"/>
            <w:kern w:val="0"/>
            <w:sz w:val="32"/>
            <w:szCs w:val="32"/>
          </w:rPr>
          <w:t>本文书一式三份，两份送达，一份归档。</w:t>
        </w:r>
      </w:ins>
    </w:p>
    <w:p>
      <w:pPr>
        <w:adjustRightInd w:val="0"/>
        <w:snapToGrid w:val="0"/>
        <w:jc w:val="center"/>
        <w:outlineLvl w:val="0"/>
        <w:rPr>
          <w:ins w:id="676" w:author="央" w:date="2024-11-26T13:34:07Z"/>
          <w:rFonts w:hint="eastAsia" w:ascii="方正小标宋_GBK" w:eastAsia="方正小标宋_GBK"/>
          <w:sz w:val="44"/>
          <w:szCs w:val="44"/>
          <w:lang w:eastAsia="zh-CN"/>
        </w:rPr>
      </w:pPr>
      <w:ins w:id="677" w:author="央" w:date="2024-11-26T13:34:07Z">
        <w:bookmarkStart w:id="29" w:name="_Toc1037726718"/>
        <w:bookmarkStart w:id="30" w:name="_Toc1177737353"/>
        <w:r>
          <w:rPr>
            <w:rFonts w:hint="eastAsia" w:ascii="方正小标宋_GBK" w:eastAsia="方正小标宋_GBK"/>
            <w:sz w:val="44"/>
            <w:szCs w:val="44"/>
            <w:lang w:eastAsia="zh-CN"/>
          </w:rPr>
          <w:t>重庆市江北区市场监督管理局</w:t>
        </w:r>
      </w:ins>
    </w:p>
    <w:p>
      <w:pPr>
        <w:adjustRightInd w:val="0"/>
        <w:snapToGrid w:val="0"/>
        <w:jc w:val="center"/>
        <w:outlineLvl w:val="0"/>
        <w:rPr>
          <w:ins w:id="678" w:author="央" w:date="2024-11-26T13:34:07Z"/>
          <w:rFonts w:ascii="方正小标宋_GBK" w:hAnsi="方正小标宋简体" w:eastAsia="方正小标宋_GBK" w:cs="方正小标宋简体"/>
          <w:kern w:val="0"/>
          <w:sz w:val="44"/>
          <w:szCs w:val="44"/>
        </w:rPr>
      </w:pPr>
      <w:ins w:id="679" w:author="央" w:date="2024-11-26T13:34:07Z">
        <w:r>
          <w:rPr>
            <w:rFonts w:hint="eastAsia" w:ascii="方正小标宋_GBK" w:hAnsi="方正小标宋简体" w:eastAsia="方正小标宋_GBK" w:cs="方正小标宋简体"/>
            <w:kern w:val="0"/>
            <w:sz w:val="44"/>
            <w:szCs w:val="44"/>
          </w:rPr>
          <w:t>企业名称争议听证通知书</w:t>
        </w:r>
        <w:bookmarkEnd w:id="29"/>
        <w:bookmarkEnd w:id="30"/>
      </w:ins>
    </w:p>
    <w:p>
      <w:pPr>
        <w:spacing w:line="560" w:lineRule="exact"/>
        <w:jc w:val="right"/>
        <w:rPr>
          <w:ins w:id="680" w:author="央" w:date="2024-11-26T13:34:07Z"/>
          <w:rFonts w:ascii="方正仿宋_GBK" w:hAnsi="仿宋" w:eastAsia="方正仿宋_GBK" w:cs="仿宋"/>
          <w:snapToGrid w:val="0"/>
          <w:kern w:val="0"/>
          <w:sz w:val="32"/>
          <w:szCs w:val="32"/>
        </w:rPr>
      </w:pPr>
      <w:ins w:id="681" w:author="央" w:date="2024-11-26T13:34:07Z">
        <w:r>
          <w:rPr>
            <w:rFonts w:hint="eastAsia" w:ascii="方正仿宋_GBK" w:hAnsi="仿宋" w:eastAsia="方正仿宋_GBK" w:cs="仿宋"/>
            <w:snapToGrid w:val="0"/>
            <w:kern w:val="0"/>
            <w:sz w:val="32"/>
            <w:szCs w:val="32"/>
            <w:lang w:eastAsia="zh-CN"/>
          </w:rPr>
          <w:t>江北市监企名裁</w:t>
        </w:r>
      </w:ins>
      <w:ins w:id="682" w:author="央" w:date="2024-11-26T13:34:07Z">
        <w:r>
          <w:rPr>
            <w:rFonts w:hint="eastAsia" w:ascii="方正仿宋_GBK" w:hAnsi="仿宋" w:eastAsia="方正仿宋_GBK" w:cs="仿宋"/>
            <w:snapToGrid w:val="0"/>
            <w:kern w:val="0"/>
            <w:sz w:val="32"/>
            <w:szCs w:val="32"/>
            <w:u w:val="single"/>
          </w:rPr>
          <w:t xml:space="preserve">   </w:t>
        </w:r>
      </w:ins>
      <w:ins w:id="683" w:author="央" w:date="2024-11-26T13:34:07Z">
        <w:r>
          <w:rPr>
            <w:rFonts w:hint="eastAsia" w:ascii="方正仿宋_GBK" w:hAnsi="仿宋" w:eastAsia="方正仿宋_GBK" w:cs="仿宋"/>
            <w:snapToGrid w:val="0"/>
            <w:kern w:val="0"/>
            <w:sz w:val="32"/>
            <w:szCs w:val="32"/>
          </w:rPr>
          <w:t>字</w:t>
        </w:r>
      </w:ins>
      <w:ins w:id="684" w:author="央" w:date="2024-11-26T13:34:07Z">
        <w:r>
          <w:rPr>
            <w:rFonts w:hint="eastAsia" w:ascii="方正仿宋_GBK" w:hAnsi="宋体" w:eastAsia="方正仿宋_GBK" w:cs="宋体"/>
            <w:snapToGrid w:val="0"/>
            <w:kern w:val="0"/>
            <w:sz w:val="32"/>
            <w:szCs w:val="32"/>
          </w:rPr>
          <w:t>〔</w:t>
        </w:r>
      </w:ins>
      <w:ins w:id="685" w:author="央" w:date="2024-11-26T13:34:07Z">
        <w:r>
          <w:rPr>
            <w:rFonts w:hint="eastAsia" w:ascii="方正仿宋_GBK" w:hAnsi="仿宋" w:eastAsia="方正仿宋_GBK" w:cs="仿宋"/>
            <w:kern w:val="0"/>
            <w:sz w:val="32"/>
            <w:szCs w:val="32"/>
          </w:rPr>
          <w:t>20XX</w:t>
        </w:r>
      </w:ins>
      <w:ins w:id="686" w:author="央" w:date="2024-11-26T13:34:07Z">
        <w:r>
          <w:rPr>
            <w:rFonts w:hint="eastAsia" w:ascii="方正仿宋_GBK" w:hAnsi="宋体" w:eastAsia="方正仿宋_GBK" w:cs="宋体"/>
            <w:kern w:val="0"/>
            <w:sz w:val="32"/>
            <w:szCs w:val="32"/>
          </w:rPr>
          <w:t>〕</w:t>
        </w:r>
      </w:ins>
      <w:ins w:id="687" w:author="央" w:date="2024-11-26T13:34:07Z">
        <w:r>
          <w:rPr>
            <w:rFonts w:hint="eastAsia" w:ascii="方正仿宋_GBK" w:hAnsi="仿宋" w:eastAsia="方正仿宋_GBK" w:cs="仿宋"/>
            <w:snapToGrid w:val="0"/>
            <w:kern w:val="0"/>
            <w:sz w:val="32"/>
            <w:szCs w:val="32"/>
          </w:rPr>
          <w:t>第</w:t>
        </w:r>
      </w:ins>
      <w:ins w:id="688" w:author="央" w:date="2024-11-26T13:34:07Z">
        <w:r>
          <w:rPr>
            <w:rFonts w:hint="eastAsia" w:ascii="方正仿宋_GBK" w:hAnsi="仿宋" w:eastAsia="方正仿宋_GBK" w:cs="仿宋"/>
            <w:kern w:val="0"/>
            <w:sz w:val="32"/>
            <w:szCs w:val="32"/>
          </w:rPr>
          <w:t>XX</w:t>
        </w:r>
      </w:ins>
      <w:ins w:id="689" w:author="央" w:date="2024-11-26T13:34:07Z">
        <w:r>
          <w:rPr>
            <w:rFonts w:hint="eastAsia" w:ascii="方正仿宋_GBK" w:hAnsi="仿宋" w:eastAsia="方正仿宋_GBK" w:cs="仿宋"/>
            <w:snapToGrid w:val="0"/>
            <w:kern w:val="0"/>
            <w:sz w:val="32"/>
            <w:szCs w:val="32"/>
          </w:rPr>
          <w:t>号</w:t>
        </w:r>
      </w:ins>
    </w:p>
    <w:p>
      <w:pPr>
        <w:spacing w:line="560" w:lineRule="exact"/>
        <w:jc w:val="right"/>
        <w:rPr>
          <w:ins w:id="690" w:author="央" w:date="2024-11-26T13:34:07Z"/>
          <w:rFonts w:ascii="仿宋" w:hAnsi="仿宋" w:eastAsia="仿宋" w:cs="仿宋"/>
          <w:snapToGrid w:val="0"/>
          <w:kern w:val="0"/>
          <w:szCs w:val="30"/>
        </w:rPr>
      </w:pPr>
    </w:p>
    <w:p>
      <w:pPr>
        <w:spacing w:line="620" w:lineRule="exact"/>
        <w:jc w:val="left"/>
        <w:rPr>
          <w:ins w:id="691" w:author="央" w:date="2024-11-26T13:34:07Z"/>
          <w:rFonts w:ascii="仿宋" w:hAnsi="仿宋" w:eastAsia="仿宋" w:cs="宋体"/>
          <w:kern w:val="0"/>
          <w:sz w:val="32"/>
          <w:szCs w:val="32"/>
        </w:rPr>
      </w:pPr>
      <w:ins w:id="692" w:author="央" w:date="2024-11-26T13:34:07Z">
        <w:r>
          <w:rPr>
            <w:rFonts w:hint="eastAsia" w:ascii="仿宋" w:hAnsi="微软雅黑" w:eastAsia="仿宋" w:cs="宋体"/>
            <w:kern w:val="0"/>
            <w:sz w:val="32"/>
            <w:szCs w:val="32"/>
            <w:u w:val="single"/>
          </w:rPr>
          <w:t>                          </w:t>
        </w:r>
      </w:ins>
      <w:ins w:id="693" w:author="央" w:date="2024-11-26T13:34:07Z">
        <w:r>
          <w:rPr>
            <w:rFonts w:hint="eastAsia" w:ascii="仿宋" w:hAnsi="仿宋" w:eastAsia="仿宋" w:cs="宋体"/>
            <w:kern w:val="0"/>
            <w:sz w:val="32"/>
            <w:szCs w:val="32"/>
          </w:rPr>
          <w:t>：</w:t>
        </w:r>
      </w:ins>
    </w:p>
    <w:p>
      <w:pPr>
        <w:widowControl/>
        <w:shd w:val="clear" w:color="auto" w:fill="FFFFFF"/>
        <w:spacing w:line="620" w:lineRule="exact"/>
        <w:ind w:firstLine="645"/>
        <w:jc w:val="left"/>
        <w:rPr>
          <w:ins w:id="694" w:author="央" w:date="2024-11-26T13:34:07Z"/>
          <w:rFonts w:ascii="仿宋" w:hAnsi="仿宋" w:eastAsia="仿宋" w:cs="宋体"/>
          <w:kern w:val="0"/>
          <w:sz w:val="32"/>
          <w:szCs w:val="32"/>
        </w:rPr>
      </w:pPr>
      <w:ins w:id="695" w:author="央" w:date="2024-11-26T13:34:07Z">
        <w:r>
          <w:rPr>
            <w:rFonts w:hint="eastAsia" w:ascii="仿宋" w:hAnsi="仿宋" w:eastAsia="仿宋" w:cs="宋体"/>
            <w:kern w:val="0"/>
            <w:sz w:val="32"/>
            <w:szCs w:val="32"/>
          </w:rPr>
          <w:t>根据</w:t>
        </w:r>
      </w:ins>
      <w:ins w:id="696" w:author="央" w:date="2024-11-26T13:34:07Z">
        <w:r>
          <w:rPr>
            <w:rFonts w:hint="eastAsia" w:ascii="仿宋" w:hAnsi="仿宋" w:eastAsia="仿宋" w:cs="宋体"/>
            <w:kern w:val="0"/>
            <w:sz w:val="32"/>
            <w:szCs w:val="32"/>
            <w:lang w:eastAsia="zh-CN"/>
          </w:rPr>
          <w:t>《重庆市江北区企业名称争议裁决暂行办法》</w:t>
        </w:r>
      </w:ins>
      <w:ins w:id="697" w:author="央" w:date="2024-11-26T13:34:07Z">
        <w:r>
          <w:rPr>
            <w:rFonts w:hint="eastAsia" w:ascii="仿宋" w:hAnsi="仿宋" w:eastAsia="仿宋" w:cs="宋体"/>
            <w:kern w:val="0"/>
            <w:sz w:val="32"/>
            <w:szCs w:val="32"/>
          </w:rPr>
          <w:t>第二十二条的规定，我局决定对</w:t>
        </w:r>
      </w:ins>
      <w:ins w:id="698" w:author="央" w:date="2024-11-26T13:34:07Z">
        <w:r>
          <w:rPr>
            <w:rFonts w:hint="eastAsia" w:ascii="仿宋" w:hAnsi="仿宋" w:eastAsia="仿宋" w:cs="宋体"/>
            <w:kern w:val="0"/>
            <w:sz w:val="32"/>
            <w:szCs w:val="32"/>
            <w:u w:val="single"/>
          </w:rPr>
          <w:t xml:space="preserve">                </w:t>
        </w:r>
      </w:ins>
      <w:ins w:id="699" w:author="央" w:date="2024-11-26T13:34:07Z">
        <w:r>
          <w:rPr>
            <w:rFonts w:hint="eastAsia" w:ascii="方正仿宋_GBK" w:hAnsi="仿宋" w:eastAsia="方正仿宋_GBK" w:cs="宋体"/>
            <w:kern w:val="0"/>
            <w:sz w:val="32"/>
            <w:szCs w:val="32"/>
            <w:u w:val="single"/>
          </w:rPr>
          <w:t xml:space="preserve"> </w:t>
        </w:r>
      </w:ins>
      <w:ins w:id="700" w:author="央" w:date="2024-11-26T13:34:07Z">
        <w:r>
          <w:rPr>
            <w:rFonts w:hint="eastAsia" w:ascii="方正仿宋_GBK" w:hAnsi="仿宋" w:eastAsia="方正仿宋_GBK" w:cs="宋体"/>
            <w:kern w:val="0"/>
            <w:sz w:val="32"/>
            <w:szCs w:val="32"/>
          </w:rPr>
          <w:t>与</w:t>
        </w:r>
      </w:ins>
      <w:ins w:id="701" w:author="央" w:date="2024-11-26T13:34:07Z">
        <w:r>
          <w:rPr>
            <w:rFonts w:hint="eastAsia" w:ascii="方正仿宋_GBK" w:hAnsi="仿宋" w:eastAsia="方正仿宋_GBK" w:cs="宋体"/>
            <w:kern w:val="0"/>
            <w:sz w:val="32"/>
            <w:szCs w:val="32"/>
            <w:u w:val="single"/>
          </w:rPr>
          <w:t xml:space="preserve">                 </w:t>
        </w:r>
      </w:ins>
      <w:ins w:id="702" w:author="央" w:date="2024-11-26T13:34:07Z">
        <w:r>
          <w:rPr>
            <w:rFonts w:hint="eastAsia" w:ascii="方正仿宋_GBK" w:hAnsi="仿宋" w:eastAsia="方正仿宋_GBK" w:cs="宋体"/>
            <w:kern w:val="0"/>
            <w:sz w:val="32"/>
            <w:szCs w:val="32"/>
          </w:rPr>
          <w:t>的企业名称争议组</w:t>
        </w:r>
      </w:ins>
      <w:ins w:id="703" w:author="央" w:date="2024-11-26T13:34:07Z">
        <w:r>
          <w:rPr>
            <w:rFonts w:hint="eastAsia" w:ascii="仿宋" w:hAnsi="仿宋" w:eastAsia="仿宋" w:cs="宋体"/>
            <w:kern w:val="0"/>
            <w:sz w:val="32"/>
            <w:szCs w:val="32"/>
          </w:rPr>
          <w:t>织听证。</w:t>
        </w:r>
      </w:ins>
    </w:p>
    <w:p>
      <w:pPr>
        <w:widowControl/>
        <w:shd w:val="clear" w:color="auto" w:fill="FFFFFF"/>
        <w:spacing w:line="620" w:lineRule="exact"/>
        <w:ind w:firstLine="645"/>
        <w:jc w:val="left"/>
        <w:rPr>
          <w:ins w:id="704" w:author="央" w:date="2024-11-26T13:34:07Z"/>
          <w:rFonts w:ascii="仿宋" w:hAnsi="仿宋" w:eastAsia="仿宋" w:cs="宋体"/>
          <w:kern w:val="0"/>
          <w:sz w:val="32"/>
          <w:szCs w:val="32"/>
          <w:u w:val="single"/>
        </w:rPr>
      </w:pPr>
      <w:ins w:id="705" w:author="央" w:date="2024-11-26T13:34:07Z">
        <w:r>
          <w:rPr>
            <w:rFonts w:hint="eastAsia" w:ascii="仿宋" w:hAnsi="仿宋" w:eastAsia="仿宋" w:cs="宋体"/>
            <w:kern w:val="0"/>
            <w:sz w:val="32"/>
            <w:szCs w:val="32"/>
          </w:rPr>
          <w:t>听证时间：</w:t>
        </w:r>
      </w:ins>
      <w:ins w:id="706"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07" w:author="央" w:date="2024-11-26T13:34:07Z"/>
          <w:rFonts w:ascii="仿宋" w:hAnsi="仿宋" w:eastAsia="仿宋" w:cs="宋体"/>
          <w:kern w:val="0"/>
          <w:sz w:val="32"/>
          <w:szCs w:val="32"/>
        </w:rPr>
      </w:pPr>
      <w:ins w:id="708" w:author="央" w:date="2024-11-26T13:34:07Z">
        <w:r>
          <w:rPr>
            <w:rFonts w:hint="eastAsia" w:ascii="仿宋" w:hAnsi="仿宋" w:eastAsia="仿宋" w:cs="宋体"/>
            <w:kern w:val="0"/>
            <w:sz w:val="32"/>
            <w:szCs w:val="32"/>
          </w:rPr>
          <w:t>听证地点：</w:t>
        </w:r>
      </w:ins>
      <w:ins w:id="709"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10" w:author="央" w:date="2024-11-26T13:34:07Z"/>
          <w:rFonts w:ascii="仿宋" w:hAnsi="仿宋" w:eastAsia="仿宋" w:cs="宋体"/>
          <w:kern w:val="0"/>
          <w:sz w:val="32"/>
          <w:szCs w:val="32"/>
          <w:u w:val="single"/>
        </w:rPr>
      </w:pPr>
      <w:ins w:id="711" w:author="央" w:date="2024-11-26T13:34:07Z">
        <w:r>
          <w:rPr>
            <w:rFonts w:hint="eastAsia" w:ascii="仿宋" w:hAnsi="仿宋" w:eastAsia="仿宋" w:cs="宋体"/>
            <w:kern w:val="0"/>
            <w:sz w:val="32"/>
            <w:szCs w:val="32"/>
          </w:rPr>
          <w:t>听证主持人：</w:t>
        </w:r>
      </w:ins>
      <w:ins w:id="712"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13" w:author="央" w:date="2024-11-26T13:34:07Z"/>
          <w:rFonts w:ascii="仿宋" w:hAnsi="仿宋" w:eastAsia="仿宋" w:cs="宋体"/>
          <w:kern w:val="0"/>
          <w:sz w:val="32"/>
          <w:szCs w:val="32"/>
        </w:rPr>
      </w:pPr>
      <w:ins w:id="714" w:author="央" w:date="2024-11-26T13:34:07Z">
        <w:r>
          <w:rPr>
            <w:rFonts w:hint="eastAsia" w:ascii="仿宋" w:hAnsi="仿宋" w:eastAsia="仿宋" w:cs="宋体"/>
            <w:kern w:val="0"/>
            <w:sz w:val="32"/>
            <w:szCs w:val="32"/>
          </w:rPr>
          <w:t>（工作单位与职务）</w:t>
        </w:r>
      </w:ins>
      <w:ins w:id="715"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16" w:author="央" w:date="2024-11-26T13:34:07Z"/>
          <w:rFonts w:ascii="仿宋" w:hAnsi="仿宋" w:eastAsia="仿宋" w:cs="宋体"/>
          <w:kern w:val="0"/>
          <w:sz w:val="32"/>
          <w:szCs w:val="32"/>
          <w:u w:val="single"/>
        </w:rPr>
      </w:pPr>
      <w:ins w:id="717" w:author="央" w:date="2024-11-26T13:34:07Z">
        <w:r>
          <w:rPr>
            <w:rFonts w:hint="eastAsia" w:ascii="仿宋" w:hAnsi="仿宋" w:eastAsia="仿宋" w:cs="宋体"/>
            <w:kern w:val="0"/>
            <w:sz w:val="32"/>
            <w:szCs w:val="32"/>
          </w:rPr>
          <w:t>听证员：</w:t>
        </w:r>
      </w:ins>
      <w:ins w:id="718"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19" w:author="央" w:date="2024-11-26T13:34:07Z"/>
          <w:rFonts w:ascii="仿宋" w:hAnsi="仿宋" w:eastAsia="仿宋" w:cs="宋体"/>
          <w:kern w:val="0"/>
          <w:sz w:val="32"/>
          <w:szCs w:val="32"/>
        </w:rPr>
      </w:pPr>
      <w:ins w:id="720" w:author="央" w:date="2024-11-26T13:34:07Z">
        <w:r>
          <w:rPr>
            <w:rFonts w:hint="eastAsia" w:ascii="仿宋" w:hAnsi="仿宋" w:eastAsia="仿宋" w:cs="宋体"/>
            <w:kern w:val="0"/>
            <w:sz w:val="32"/>
            <w:szCs w:val="32"/>
          </w:rPr>
          <w:t>（工作单位与职务）</w:t>
        </w:r>
      </w:ins>
      <w:ins w:id="721"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22" w:author="央" w:date="2024-11-26T13:34:07Z"/>
          <w:rFonts w:ascii="仿宋" w:hAnsi="仿宋" w:eastAsia="仿宋" w:cs="宋体"/>
          <w:kern w:val="0"/>
          <w:sz w:val="32"/>
          <w:szCs w:val="32"/>
          <w:u w:val="single"/>
        </w:rPr>
      </w:pPr>
      <w:ins w:id="723" w:author="央" w:date="2024-11-26T13:34:07Z">
        <w:r>
          <w:rPr>
            <w:rFonts w:hint="eastAsia" w:ascii="仿宋" w:hAnsi="仿宋" w:eastAsia="仿宋" w:cs="宋体"/>
            <w:kern w:val="0"/>
            <w:sz w:val="32"/>
            <w:szCs w:val="32"/>
          </w:rPr>
          <w:t>听证员：</w:t>
        </w:r>
      </w:ins>
      <w:ins w:id="724" w:author="央" w:date="2024-11-26T13:34:07Z">
        <w:r>
          <w:rPr>
            <w:rFonts w:hint="eastAsia" w:ascii="仿宋" w:hAnsi="仿宋" w:eastAsia="仿宋" w:cs="宋体"/>
            <w:kern w:val="0"/>
            <w:sz w:val="32"/>
            <w:szCs w:val="32"/>
            <w:u w:val="single"/>
          </w:rPr>
          <w:t xml:space="preserve">                                           </w:t>
        </w:r>
      </w:ins>
    </w:p>
    <w:p>
      <w:pPr>
        <w:widowControl/>
        <w:shd w:val="clear" w:color="auto" w:fill="FFFFFF"/>
        <w:spacing w:line="620" w:lineRule="exact"/>
        <w:ind w:firstLine="645"/>
        <w:jc w:val="left"/>
        <w:rPr>
          <w:ins w:id="725" w:author="央" w:date="2024-11-26T13:34:07Z"/>
          <w:rFonts w:ascii="仿宋" w:hAnsi="仿宋" w:eastAsia="仿宋" w:cs="宋体"/>
          <w:kern w:val="0"/>
          <w:sz w:val="32"/>
          <w:szCs w:val="32"/>
          <w:u w:val="single"/>
        </w:rPr>
      </w:pPr>
      <w:ins w:id="726" w:author="央" w:date="2024-11-26T13:34:07Z">
        <w:r>
          <w:rPr>
            <w:rFonts w:hint="eastAsia" w:ascii="仿宋" w:hAnsi="仿宋" w:eastAsia="仿宋" w:cs="宋体"/>
            <w:kern w:val="0"/>
            <w:sz w:val="32"/>
            <w:szCs w:val="32"/>
          </w:rPr>
          <w:t>（工作单位与职务）</w:t>
        </w:r>
      </w:ins>
      <w:ins w:id="727" w:author="央" w:date="2024-11-26T13:34:07Z">
        <w:r>
          <w:rPr>
            <w:rFonts w:hint="eastAsia" w:ascii="仿宋" w:hAnsi="仿宋" w:eastAsia="仿宋" w:cs="宋体"/>
            <w:kern w:val="0"/>
            <w:sz w:val="32"/>
            <w:szCs w:val="32"/>
            <w:u w:val="single"/>
          </w:rPr>
          <w:t xml:space="preserve">                                 </w:t>
        </w:r>
      </w:ins>
    </w:p>
    <w:p>
      <w:pPr>
        <w:widowControl/>
        <w:shd w:val="clear" w:color="auto" w:fill="FFFFFF"/>
        <w:spacing w:line="560" w:lineRule="exact"/>
        <w:ind w:firstLine="645"/>
        <w:jc w:val="left"/>
        <w:rPr>
          <w:ins w:id="728" w:author="央" w:date="2024-11-26T13:34:07Z"/>
          <w:rFonts w:ascii="仿宋" w:hAnsi="仿宋" w:eastAsia="仿宋" w:cs="宋体"/>
          <w:kern w:val="0"/>
          <w:sz w:val="32"/>
          <w:szCs w:val="32"/>
          <w:u w:val="single"/>
        </w:rPr>
      </w:pPr>
      <w:ins w:id="729" w:author="央" w:date="2024-11-26T13:34:07Z">
        <w:r>
          <w:rPr>
            <w:rFonts w:hint="eastAsia" w:ascii="仿宋" w:hAnsi="仿宋" w:eastAsia="仿宋" w:cs="宋体"/>
            <w:kern w:val="0"/>
            <w:sz w:val="32"/>
            <w:szCs w:val="32"/>
          </w:rPr>
          <w:t>记录员：</w:t>
        </w:r>
      </w:ins>
      <w:ins w:id="730" w:author="央" w:date="2024-11-26T13:34:07Z">
        <w:r>
          <w:rPr>
            <w:rFonts w:hint="eastAsia" w:ascii="仿宋" w:hAnsi="仿宋" w:eastAsia="仿宋" w:cs="宋体"/>
            <w:kern w:val="0"/>
            <w:sz w:val="32"/>
            <w:szCs w:val="32"/>
            <w:u w:val="single"/>
          </w:rPr>
          <w:t xml:space="preserve">                                           </w:t>
        </w:r>
      </w:ins>
    </w:p>
    <w:p>
      <w:pPr>
        <w:widowControl/>
        <w:shd w:val="clear" w:color="auto" w:fill="FFFFFF"/>
        <w:spacing w:line="560" w:lineRule="exact"/>
        <w:ind w:firstLine="645"/>
        <w:jc w:val="left"/>
        <w:rPr>
          <w:ins w:id="731" w:author="央" w:date="2024-11-26T13:34:07Z"/>
          <w:rFonts w:ascii="仿宋" w:hAnsi="仿宋" w:eastAsia="仿宋" w:cs="宋体"/>
          <w:kern w:val="0"/>
          <w:sz w:val="32"/>
          <w:szCs w:val="32"/>
        </w:rPr>
      </w:pPr>
      <w:ins w:id="732" w:author="央" w:date="2024-11-26T13:34:07Z">
        <w:r>
          <w:rPr>
            <w:rFonts w:hint="eastAsia" w:ascii="仿宋" w:hAnsi="仿宋" w:eastAsia="仿宋" w:cs="宋体"/>
            <w:kern w:val="0"/>
            <w:sz w:val="32"/>
            <w:szCs w:val="32"/>
          </w:rPr>
          <w:t>（工作单位与职务）</w:t>
        </w:r>
      </w:ins>
      <w:ins w:id="733" w:author="央" w:date="2024-11-26T13:34:07Z">
        <w:r>
          <w:rPr>
            <w:rFonts w:hint="eastAsia" w:ascii="仿宋" w:hAnsi="仿宋" w:eastAsia="仿宋" w:cs="宋体"/>
            <w:kern w:val="0"/>
            <w:sz w:val="32"/>
            <w:szCs w:val="32"/>
            <w:u w:val="single"/>
          </w:rPr>
          <w:t xml:space="preserve">                                 </w:t>
        </w:r>
      </w:ins>
    </w:p>
    <w:p>
      <w:pPr>
        <w:widowControl/>
        <w:shd w:val="clear" w:color="auto" w:fill="FFFFFF"/>
        <w:spacing w:line="560" w:lineRule="exact"/>
        <w:ind w:firstLine="645"/>
        <w:jc w:val="left"/>
        <w:rPr>
          <w:ins w:id="734" w:author="央" w:date="2024-11-26T13:34:07Z"/>
          <w:rFonts w:ascii="仿宋" w:hAnsi="仿宋" w:eastAsia="仿宋" w:cs="宋体"/>
          <w:kern w:val="0"/>
          <w:sz w:val="32"/>
          <w:szCs w:val="32"/>
          <w:u w:val="single"/>
        </w:rPr>
      </w:pPr>
      <w:ins w:id="735" w:author="央" w:date="2024-11-26T13:34:07Z">
        <w:r>
          <w:rPr>
            <w:rFonts w:hint="eastAsia" w:ascii="仿宋" w:hAnsi="仿宋" w:eastAsia="仿宋" w:cs="宋体"/>
            <w:kern w:val="0"/>
            <w:sz w:val="32"/>
            <w:szCs w:val="32"/>
          </w:rPr>
          <w:t>翻译人员：</w:t>
        </w:r>
      </w:ins>
      <w:ins w:id="736" w:author="央" w:date="2024-11-26T13:34:07Z">
        <w:r>
          <w:rPr>
            <w:rFonts w:hint="eastAsia" w:ascii="仿宋" w:hAnsi="仿宋" w:eastAsia="仿宋" w:cs="宋体"/>
            <w:kern w:val="0"/>
            <w:sz w:val="32"/>
            <w:szCs w:val="32"/>
            <w:u w:val="single"/>
          </w:rPr>
          <w:t xml:space="preserve">                                         </w:t>
        </w:r>
      </w:ins>
    </w:p>
    <w:p>
      <w:pPr>
        <w:widowControl/>
        <w:shd w:val="clear" w:color="auto" w:fill="FFFFFF"/>
        <w:spacing w:line="560" w:lineRule="exact"/>
        <w:ind w:firstLine="645"/>
        <w:jc w:val="left"/>
        <w:rPr>
          <w:ins w:id="737" w:author="央" w:date="2024-11-26T13:34:07Z"/>
          <w:rFonts w:ascii="仿宋" w:hAnsi="仿宋" w:eastAsia="仿宋" w:cs="宋体"/>
          <w:kern w:val="0"/>
          <w:sz w:val="32"/>
          <w:szCs w:val="32"/>
        </w:rPr>
      </w:pPr>
      <w:ins w:id="738" w:author="央" w:date="2024-11-26T13:34:07Z">
        <w:r>
          <w:rPr>
            <w:rFonts w:hint="eastAsia" w:ascii="仿宋" w:hAnsi="仿宋" w:eastAsia="仿宋" w:cs="宋体"/>
            <w:kern w:val="0"/>
            <w:sz w:val="32"/>
            <w:szCs w:val="32"/>
          </w:rPr>
          <w:t>（工作单位与职务）</w:t>
        </w:r>
      </w:ins>
      <w:ins w:id="739" w:author="央" w:date="2024-11-26T13:34:07Z">
        <w:r>
          <w:rPr>
            <w:rFonts w:hint="eastAsia" w:ascii="仿宋" w:hAnsi="仿宋" w:eastAsia="仿宋" w:cs="宋体"/>
            <w:kern w:val="0"/>
            <w:sz w:val="32"/>
            <w:szCs w:val="32"/>
            <w:u w:val="single"/>
          </w:rPr>
          <w:t xml:space="preserve">                                 </w:t>
        </w:r>
      </w:ins>
    </w:p>
    <w:p>
      <w:pPr>
        <w:widowControl/>
        <w:shd w:val="clear" w:color="auto" w:fill="FFFFFF"/>
        <w:spacing w:line="560" w:lineRule="exact"/>
        <w:ind w:firstLine="645"/>
        <w:jc w:val="left"/>
        <w:rPr>
          <w:ins w:id="740" w:author="央" w:date="2024-11-26T13:34:07Z"/>
          <w:rFonts w:ascii="仿宋" w:hAnsi="仿宋" w:eastAsia="仿宋" w:cs="宋体"/>
          <w:kern w:val="0"/>
          <w:sz w:val="32"/>
          <w:szCs w:val="32"/>
        </w:rPr>
      </w:pPr>
      <w:ins w:id="741" w:author="央" w:date="2024-11-26T13:34:07Z">
        <w:r>
          <w:rPr>
            <w:rFonts w:hint="eastAsia" w:ascii="方正仿宋_GBK" w:hAnsi="仿宋" w:eastAsia="方正仿宋_GBK" w:cs="宋体"/>
            <w:kern w:val="0"/>
            <w:sz w:val="32"/>
            <w:szCs w:val="32"/>
          </w:rPr>
          <w:t>本次听证的程序参照</w:t>
        </w:r>
      </w:ins>
      <w:ins w:id="742" w:author="央" w:date="2024-11-26T13:34:07Z">
        <w:r>
          <w:rPr>
            <w:rFonts w:hint="eastAsia" w:ascii="方正仿宋_GBK" w:hAnsi="仿宋_GB2312" w:eastAsia="方正仿宋_GBK" w:cs="仿宋_GB2312"/>
            <w:sz w:val="32"/>
            <w:szCs w:val="32"/>
          </w:rPr>
          <w:t>《市场监督管理行政处罚听证办法》进</w:t>
        </w:r>
      </w:ins>
      <w:ins w:id="743" w:author="央" w:date="2024-11-26T13:34:07Z">
        <w:r>
          <w:rPr>
            <w:rFonts w:hint="eastAsia" w:ascii="仿宋_GB2312" w:hAnsi="仿宋_GB2312" w:cs="仿宋_GB2312"/>
            <w:sz w:val="32"/>
            <w:szCs w:val="32"/>
          </w:rPr>
          <w:t>行。</w:t>
        </w:r>
      </w:ins>
      <w:ins w:id="744" w:author="央" w:date="2024-11-26T13:34:07Z">
        <w:r>
          <w:rPr>
            <w:rFonts w:hint="eastAsia" w:ascii="仿宋" w:hAnsi="仿宋" w:eastAsia="仿宋" w:cs="宋体"/>
            <w:kern w:val="0"/>
            <w:sz w:val="32"/>
            <w:szCs w:val="32"/>
          </w:rPr>
          <w:t>你（单位）认为以上人员及其近亲属与企业名称争议有利害关系，或存在有碍争议公正处理情形的，有权向本局申请回避。</w:t>
        </w:r>
      </w:ins>
    </w:p>
    <w:p>
      <w:pPr>
        <w:widowControl/>
        <w:shd w:val="clear" w:color="auto" w:fill="FFFFFF"/>
        <w:spacing w:line="560" w:lineRule="exact"/>
        <w:ind w:firstLine="645"/>
        <w:jc w:val="left"/>
        <w:rPr>
          <w:ins w:id="745" w:author="央" w:date="2024-11-26T13:34:07Z"/>
          <w:rFonts w:ascii="仿宋" w:hAnsi="仿宋" w:eastAsia="仿宋" w:cs="宋体"/>
          <w:kern w:val="0"/>
          <w:sz w:val="32"/>
          <w:szCs w:val="32"/>
        </w:rPr>
      </w:pPr>
      <w:ins w:id="746" w:author="央" w:date="2024-11-26T13:34:07Z">
        <w:r>
          <w:rPr>
            <w:rFonts w:hint="eastAsia" w:ascii="仿宋" w:hAnsi="仿宋" w:eastAsia="仿宋" w:cs="宋体"/>
            <w:kern w:val="0"/>
            <w:sz w:val="32"/>
            <w:szCs w:val="32"/>
          </w:rPr>
          <w:t>请你（单位）准时出席听证。参加人员应携带身份证件原件供本局核对。委托他人代理参加听证的，应向本局提交记载相关代理权限的委托书原件及相关委托材料。</w:t>
        </w:r>
      </w:ins>
    </w:p>
    <w:p>
      <w:pPr>
        <w:widowControl/>
        <w:shd w:val="clear" w:color="auto" w:fill="FFFFFF"/>
        <w:spacing w:line="560" w:lineRule="exact"/>
        <w:ind w:firstLine="645"/>
        <w:jc w:val="left"/>
        <w:rPr>
          <w:ins w:id="747" w:author="央" w:date="2024-11-26T13:34:07Z"/>
          <w:rFonts w:ascii="仿宋" w:hAnsi="仿宋" w:eastAsia="仿宋" w:cs="宋体"/>
          <w:kern w:val="0"/>
          <w:sz w:val="32"/>
          <w:szCs w:val="32"/>
        </w:rPr>
      </w:pPr>
      <w:ins w:id="748" w:author="央" w:date="2024-11-26T13:34:07Z">
        <w:r>
          <w:rPr>
            <w:rFonts w:hint="eastAsia" w:ascii="仿宋" w:hAnsi="仿宋" w:eastAsia="仿宋" w:cs="宋体"/>
            <w:kern w:val="0"/>
            <w:sz w:val="32"/>
            <w:szCs w:val="32"/>
          </w:rPr>
          <w:t>你（单位）未准时抵达听证地点参加听证的，视为放弃听证权利。</w:t>
        </w:r>
      </w:ins>
    </w:p>
    <w:p>
      <w:pPr>
        <w:widowControl/>
        <w:shd w:val="clear" w:color="auto" w:fill="FFFFFF"/>
        <w:spacing w:line="560" w:lineRule="exact"/>
        <w:ind w:firstLine="645"/>
        <w:jc w:val="left"/>
        <w:rPr>
          <w:ins w:id="749" w:author="央" w:date="2024-11-26T13:34:07Z"/>
          <w:rFonts w:ascii="仿宋" w:hAnsi="仿宋" w:eastAsia="仿宋" w:cs="宋体"/>
          <w:kern w:val="0"/>
          <w:sz w:val="32"/>
          <w:szCs w:val="32"/>
        </w:rPr>
      </w:pPr>
    </w:p>
    <w:p>
      <w:pPr>
        <w:widowControl/>
        <w:shd w:val="clear" w:color="auto" w:fill="FFFFFF"/>
        <w:spacing w:line="560" w:lineRule="exact"/>
        <w:ind w:firstLine="645"/>
        <w:jc w:val="left"/>
        <w:rPr>
          <w:ins w:id="750" w:author="央" w:date="2024-11-26T13:34:07Z"/>
          <w:rFonts w:ascii="仿宋" w:hAnsi="仿宋" w:eastAsia="仿宋" w:cs="宋体"/>
          <w:kern w:val="0"/>
          <w:sz w:val="32"/>
          <w:szCs w:val="32"/>
        </w:rPr>
      </w:pPr>
    </w:p>
    <w:p>
      <w:pPr>
        <w:widowControl/>
        <w:ind w:firstLine="3779" w:firstLineChars="1181"/>
        <w:jc w:val="center"/>
        <w:rPr>
          <w:ins w:id="751" w:author="央" w:date="2024-11-26T13:34:07Z"/>
          <w:rFonts w:ascii="方正仿宋_GBK" w:hAnsi="方正仿宋_GBK" w:eastAsia="方正仿宋_GBK" w:cs="方正仿宋_GBK"/>
          <w:snapToGrid w:val="0"/>
          <w:kern w:val="0"/>
          <w:sz w:val="32"/>
          <w:szCs w:val="32"/>
        </w:rPr>
      </w:pPr>
      <w:ins w:id="752" w:author="央" w:date="2024-11-26T13:34:07Z">
        <w:r>
          <w:rPr>
            <w:rFonts w:hint="eastAsia" w:ascii="方正仿宋_GBK" w:hAnsi="方正仿宋_GBK" w:eastAsia="方正仿宋_GBK" w:cs="方正仿宋_GBK"/>
            <w:snapToGrid w:val="0"/>
            <w:kern w:val="0"/>
            <w:sz w:val="32"/>
            <w:szCs w:val="32"/>
          </w:rPr>
          <w:t>（印章）</w:t>
        </w:r>
      </w:ins>
    </w:p>
    <w:p>
      <w:pPr>
        <w:widowControl/>
        <w:ind w:firstLine="3779" w:firstLineChars="1181"/>
        <w:jc w:val="center"/>
        <w:rPr>
          <w:ins w:id="753" w:author="央" w:date="2024-11-26T13:34:07Z"/>
          <w:rFonts w:ascii="方正仿宋_GBK" w:hAnsi="方正仿宋_GBK" w:eastAsia="方正仿宋_GBK" w:cs="方正仿宋_GBK"/>
          <w:kern w:val="0"/>
          <w:sz w:val="32"/>
          <w:szCs w:val="32"/>
        </w:rPr>
      </w:pPr>
      <w:ins w:id="754" w:author="央" w:date="2024-11-26T13:34:07Z">
        <w:r>
          <w:rPr>
            <w:rFonts w:hint="eastAsia" w:ascii="方正仿宋_GBK" w:hAnsi="方正仿宋_GBK" w:eastAsia="方正仿宋_GBK" w:cs="方正仿宋_GBK"/>
            <w:snapToGrid w:val="0"/>
            <w:kern w:val="0"/>
            <w:sz w:val="32"/>
            <w:szCs w:val="32"/>
          </w:rPr>
          <w:t>年  月  日</w:t>
        </w:r>
      </w:ins>
    </w:p>
    <w:p>
      <w:pPr>
        <w:pStyle w:val="8"/>
        <w:widowControl/>
        <w:spacing w:line="560" w:lineRule="exact"/>
        <w:ind w:firstLine="0" w:firstLineChars="0"/>
        <w:rPr>
          <w:ins w:id="755" w:author="央" w:date="2024-11-26T13:34:07Z"/>
          <w:rFonts w:ascii="黑体" w:hAnsi="宋体" w:eastAsia="黑体" w:cs="黑体"/>
          <w:sz w:val="32"/>
          <w:szCs w:val="32"/>
        </w:rPr>
      </w:pPr>
    </w:p>
    <w:p>
      <w:pPr>
        <w:spacing w:line="600" w:lineRule="exact"/>
        <w:ind w:firstLine="480" w:firstLineChars="150"/>
        <w:rPr>
          <w:ins w:id="756" w:author="央" w:date="2024-11-26T13:34:07Z"/>
          <w:rFonts w:ascii="仿宋" w:hAnsi="仿宋" w:eastAsia="仿宋" w:cs="宋体"/>
          <w:kern w:val="0"/>
          <w:sz w:val="32"/>
          <w:szCs w:val="32"/>
        </w:rPr>
      </w:pPr>
      <w:ins w:id="757" w:author="央" w:date="2024-11-26T13:34:07Z">
        <w:r>
          <w:rPr>
            <w:rFonts w:hint="eastAsia" w:ascii="仿宋" w:hAnsi="仿宋" w:eastAsia="仿宋" w:cs="宋体"/>
            <w:kern w:val="0"/>
            <w:sz w:val="32"/>
            <w:szCs w:val="32"/>
          </w:rPr>
          <w:t>联系人：</w:t>
        </w:r>
      </w:ins>
    </w:p>
    <w:p>
      <w:pPr>
        <w:spacing w:line="600" w:lineRule="exact"/>
        <w:ind w:firstLine="480" w:firstLineChars="150"/>
        <w:rPr>
          <w:ins w:id="758" w:author="央" w:date="2024-11-26T13:34:07Z"/>
          <w:rFonts w:ascii="仿宋" w:hAnsi="仿宋" w:eastAsia="仿宋" w:cs="宋体"/>
          <w:kern w:val="0"/>
          <w:sz w:val="32"/>
          <w:szCs w:val="32"/>
        </w:rPr>
      </w:pPr>
      <w:ins w:id="759" w:author="央" w:date="2024-11-26T13:34:07Z">
        <w:r>
          <w:rPr>
            <w:rFonts w:hint="eastAsia" w:ascii="仿宋" w:hAnsi="仿宋" w:eastAsia="仿宋" w:cs="宋体"/>
            <w:kern w:val="0"/>
            <w:sz w:val="32"/>
            <w:szCs w:val="32"/>
          </w:rPr>
          <w:t>联系电话：</w:t>
        </w:r>
      </w:ins>
    </w:p>
    <w:p>
      <w:pPr>
        <w:spacing w:line="600" w:lineRule="exact"/>
        <w:ind w:firstLine="480" w:firstLineChars="150"/>
        <w:rPr>
          <w:ins w:id="760" w:author="央" w:date="2024-11-26T13:34:07Z"/>
          <w:rFonts w:ascii="仿宋" w:hAnsi="仿宋" w:eastAsia="仿宋" w:cs="宋体"/>
          <w:kern w:val="0"/>
          <w:sz w:val="32"/>
          <w:szCs w:val="32"/>
        </w:rPr>
      </w:pPr>
    </w:p>
    <w:p>
      <w:pPr>
        <w:spacing w:line="600" w:lineRule="exact"/>
        <w:ind w:firstLine="480" w:firstLineChars="150"/>
        <w:rPr>
          <w:ins w:id="761" w:author="央" w:date="2024-11-26T13:34:07Z"/>
          <w:rFonts w:ascii="仿宋" w:hAnsi="仿宋" w:eastAsia="仿宋" w:cs="宋体"/>
          <w:kern w:val="0"/>
          <w:sz w:val="32"/>
          <w:szCs w:val="32"/>
        </w:rPr>
      </w:pPr>
    </w:p>
    <w:p>
      <w:pPr>
        <w:spacing w:line="600" w:lineRule="exact"/>
        <w:ind w:firstLine="480" w:firstLineChars="150"/>
        <w:rPr>
          <w:ins w:id="762" w:author="央" w:date="2024-11-26T13:34:07Z"/>
          <w:rFonts w:ascii="仿宋" w:hAnsi="仿宋" w:eastAsia="仿宋" w:cs="宋体"/>
          <w:kern w:val="0"/>
          <w:sz w:val="32"/>
          <w:szCs w:val="32"/>
        </w:rPr>
      </w:pPr>
    </w:p>
    <w:p>
      <w:pPr>
        <w:spacing w:line="600" w:lineRule="exact"/>
        <w:ind w:firstLine="480" w:firstLineChars="150"/>
        <w:rPr>
          <w:ins w:id="763" w:author="央" w:date="2024-11-26T13:34:07Z"/>
          <w:rFonts w:ascii="仿宋" w:hAnsi="仿宋" w:eastAsia="仿宋" w:cs="宋体"/>
          <w:kern w:val="0"/>
          <w:sz w:val="32"/>
          <w:szCs w:val="32"/>
        </w:rPr>
      </w:pPr>
    </w:p>
    <w:p>
      <w:pPr>
        <w:pStyle w:val="8"/>
        <w:widowControl/>
        <w:spacing w:line="560" w:lineRule="exact"/>
        <w:ind w:firstLine="640"/>
        <w:rPr>
          <w:ins w:id="764" w:author="央" w:date="2024-11-26T13:34:07Z"/>
          <w:rFonts w:ascii="黑体" w:hAnsi="宋体" w:eastAsia="黑体" w:cs="黑体"/>
          <w:sz w:val="32"/>
          <w:szCs w:val="32"/>
        </w:rPr>
        <w:sectPr>
          <w:pgSz w:w="11906" w:h="16838"/>
          <w:pgMar w:top="2098" w:right="1531" w:bottom="1984" w:left="1531" w:header="851" w:footer="992" w:gutter="0"/>
          <w:cols w:space="720" w:num="1"/>
          <w:docGrid w:type="lines" w:linePitch="411" w:charSpace="0"/>
        </w:sectPr>
      </w:pPr>
      <w:ins w:id="765" w:author="央" w:date="2024-11-26T13:34:07Z">
        <w:r>
          <w:rPr>
            <w:rFonts w:hint="eastAsia" w:ascii="黑体" w:hAnsi="黑体" w:eastAsia="黑体" w:cs="黑体"/>
            <w:kern w:val="0"/>
            <w:sz w:val="32"/>
            <w:szCs w:val="32"/>
          </w:rPr>
          <w:t>本文书一式三份，两份送达，一份归档。</w:t>
        </w:r>
      </w:ins>
    </w:p>
    <w:p>
      <w:pPr>
        <w:adjustRightInd w:val="0"/>
        <w:snapToGrid w:val="0"/>
        <w:jc w:val="center"/>
        <w:outlineLvl w:val="0"/>
        <w:rPr>
          <w:ins w:id="766" w:author="央" w:date="2024-11-26T13:34:07Z"/>
          <w:rFonts w:hint="eastAsia" w:ascii="方正小标宋_GBK" w:eastAsia="方正小标宋_GBK"/>
          <w:sz w:val="44"/>
          <w:szCs w:val="44"/>
          <w:lang w:eastAsia="zh-CN"/>
        </w:rPr>
      </w:pPr>
      <w:ins w:id="767" w:author="央" w:date="2024-11-26T13:34:07Z">
        <w:bookmarkStart w:id="31" w:name="_Toc874917472"/>
        <w:bookmarkStart w:id="32" w:name="_Toc1358252139"/>
        <w:r>
          <w:rPr>
            <w:rFonts w:hint="eastAsia" w:ascii="方正小标宋_GBK" w:eastAsia="方正小标宋_GBK"/>
            <w:sz w:val="44"/>
            <w:szCs w:val="44"/>
            <w:lang w:eastAsia="zh-CN"/>
          </w:rPr>
          <w:t>重庆市江北区市场监督管理局</w:t>
        </w:r>
      </w:ins>
    </w:p>
    <w:p>
      <w:pPr>
        <w:adjustRightInd w:val="0"/>
        <w:snapToGrid w:val="0"/>
        <w:jc w:val="center"/>
        <w:outlineLvl w:val="0"/>
        <w:rPr>
          <w:ins w:id="768" w:author="央" w:date="2024-11-26T13:34:07Z"/>
          <w:rFonts w:ascii="方正小标宋_GBK" w:hAnsi="方正小标宋简体" w:eastAsia="方正小标宋_GBK" w:cs="方正小标宋简体"/>
          <w:kern w:val="0"/>
          <w:sz w:val="44"/>
          <w:szCs w:val="44"/>
        </w:rPr>
      </w:pPr>
      <w:ins w:id="769" w:author="央" w:date="2024-11-26T13:34:07Z">
        <w:r>
          <w:rPr>
            <w:rFonts w:hint="eastAsia" w:ascii="方正小标宋_GBK" w:hAnsi="方正小标宋简体" w:eastAsia="方正小标宋_GBK" w:cs="方正小标宋简体"/>
            <w:kern w:val="0"/>
            <w:sz w:val="44"/>
            <w:szCs w:val="44"/>
          </w:rPr>
          <w:t>企业名称争议简易裁决</w:t>
        </w:r>
      </w:ins>
      <w:ins w:id="770" w:author="央" w:date="2024-11-26T13:34:07Z">
        <w:r>
          <w:rPr>
            <w:rFonts w:hint="eastAsia" w:ascii="方正小标宋_GBK" w:hAnsi="仿宋_GB2312" w:eastAsia="方正小标宋_GBK" w:cs="仿宋_GB2312"/>
            <w:color w:val="000000"/>
            <w:sz w:val="44"/>
            <w:szCs w:val="44"/>
          </w:rPr>
          <w:t>程序处理</w:t>
        </w:r>
      </w:ins>
      <w:ins w:id="771" w:author="央" w:date="2024-11-26T13:34:07Z">
        <w:r>
          <w:rPr>
            <w:rFonts w:hint="eastAsia" w:ascii="方正小标宋_GBK" w:hAnsi="方正小标宋简体" w:eastAsia="方正小标宋_GBK" w:cs="方正小标宋简体"/>
            <w:kern w:val="0"/>
            <w:sz w:val="44"/>
            <w:szCs w:val="44"/>
          </w:rPr>
          <w:t>告知书</w:t>
        </w:r>
        <w:bookmarkEnd w:id="31"/>
        <w:bookmarkEnd w:id="32"/>
      </w:ins>
    </w:p>
    <w:p>
      <w:pPr>
        <w:jc w:val="right"/>
        <w:rPr>
          <w:ins w:id="772" w:author="央" w:date="2024-11-26T13:34:07Z"/>
          <w:rFonts w:ascii="方正仿宋_GBK" w:hAnsi="仿宋" w:eastAsia="方正仿宋_GBK" w:cs="仿宋"/>
          <w:snapToGrid w:val="0"/>
          <w:kern w:val="0"/>
          <w:sz w:val="32"/>
          <w:szCs w:val="32"/>
        </w:rPr>
      </w:pPr>
      <w:ins w:id="773" w:author="央" w:date="2024-11-26T13:34:07Z">
        <w:r>
          <w:rPr>
            <w:rFonts w:hint="eastAsia" w:ascii="方正仿宋_GBK" w:hAnsi="仿宋" w:eastAsia="方正仿宋_GBK" w:cs="仿宋"/>
            <w:snapToGrid w:val="0"/>
            <w:kern w:val="0"/>
            <w:sz w:val="32"/>
            <w:szCs w:val="32"/>
            <w:lang w:eastAsia="zh-CN"/>
          </w:rPr>
          <w:t>江北市监企名裁</w:t>
        </w:r>
      </w:ins>
      <w:ins w:id="774" w:author="央" w:date="2024-11-26T13:34:07Z">
        <w:r>
          <w:rPr>
            <w:rFonts w:hint="eastAsia" w:ascii="方正仿宋_GBK" w:hAnsi="仿宋" w:eastAsia="方正仿宋_GBK" w:cs="仿宋"/>
            <w:snapToGrid w:val="0"/>
            <w:kern w:val="0"/>
            <w:sz w:val="32"/>
            <w:szCs w:val="32"/>
            <w:u w:val="single"/>
          </w:rPr>
          <w:t xml:space="preserve">   </w:t>
        </w:r>
      </w:ins>
      <w:ins w:id="775" w:author="央" w:date="2024-11-26T13:34:07Z">
        <w:r>
          <w:rPr>
            <w:rFonts w:hint="eastAsia" w:ascii="方正仿宋_GBK" w:hAnsi="仿宋" w:eastAsia="方正仿宋_GBK" w:cs="仿宋"/>
            <w:snapToGrid w:val="0"/>
            <w:kern w:val="0"/>
            <w:sz w:val="32"/>
            <w:szCs w:val="32"/>
          </w:rPr>
          <w:t>字</w:t>
        </w:r>
      </w:ins>
      <w:ins w:id="776" w:author="央" w:date="2024-11-26T13:34:07Z">
        <w:r>
          <w:rPr>
            <w:rFonts w:hint="eastAsia" w:ascii="方正仿宋_GBK" w:hAnsi="宋体" w:eastAsia="方正仿宋_GBK" w:cs="宋体"/>
            <w:snapToGrid w:val="0"/>
            <w:kern w:val="0"/>
            <w:sz w:val="32"/>
            <w:szCs w:val="32"/>
          </w:rPr>
          <w:t>〔</w:t>
        </w:r>
      </w:ins>
      <w:ins w:id="777" w:author="央" w:date="2024-11-26T13:34:07Z">
        <w:r>
          <w:rPr>
            <w:rFonts w:hint="eastAsia" w:ascii="方正仿宋_GBK" w:hAnsi="仿宋" w:eastAsia="方正仿宋_GBK" w:cs="仿宋"/>
            <w:kern w:val="0"/>
            <w:sz w:val="32"/>
            <w:szCs w:val="32"/>
          </w:rPr>
          <w:t>20XX</w:t>
        </w:r>
      </w:ins>
      <w:ins w:id="778" w:author="央" w:date="2024-11-26T13:34:07Z">
        <w:r>
          <w:rPr>
            <w:rFonts w:hint="eastAsia" w:ascii="方正仿宋_GBK" w:hAnsi="宋体" w:eastAsia="方正仿宋_GBK" w:cs="宋体"/>
            <w:kern w:val="0"/>
            <w:sz w:val="32"/>
            <w:szCs w:val="32"/>
          </w:rPr>
          <w:t>〕</w:t>
        </w:r>
      </w:ins>
      <w:ins w:id="779" w:author="央" w:date="2024-11-26T13:34:07Z">
        <w:r>
          <w:rPr>
            <w:rFonts w:hint="eastAsia" w:ascii="方正仿宋_GBK" w:hAnsi="仿宋" w:eastAsia="方正仿宋_GBK" w:cs="仿宋"/>
            <w:snapToGrid w:val="0"/>
            <w:kern w:val="0"/>
            <w:sz w:val="32"/>
            <w:szCs w:val="32"/>
          </w:rPr>
          <w:t>第</w:t>
        </w:r>
      </w:ins>
      <w:ins w:id="780" w:author="央" w:date="2024-11-26T13:34:07Z">
        <w:r>
          <w:rPr>
            <w:rFonts w:hint="eastAsia" w:ascii="方正仿宋_GBK" w:hAnsi="仿宋" w:eastAsia="方正仿宋_GBK" w:cs="仿宋"/>
            <w:kern w:val="0"/>
            <w:sz w:val="32"/>
            <w:szCs w:val="32"/>
          </w:rPr>
          <w:t>XX</w:t>
        </w:r>
      </w:ins>
      <w:ins w:id="781" w:author="央" w:date="2024-11-26T13:34:07Z">
        <w:r>
          <w:rPr>
            <w:rFonts w:hint="eastAsia" w:ascii="方正仿宋_GBK" w:hAnsi="仿宋" w:eastAsia="方正仿宋_GBK" w:cs="仿宋"/>
            <w:snapToGrid w:val="0"/>
            <w:kern w:val="0"/>
            <w:sz w:val="32"/>
            <w:szCs w:val="32"/>
          </w:rPr>
          <w:t>号</w:t>
        </w:r>
      </w:ins>
    </w:p>
    <w:p>
      <w:pPr>
        <w:jc w:val="right"/>
        <w:rPr>
          <w:ins w:id="782" w:author="央" w:date="2024-11-26T13:34:07Z"/>
          <w:rFonts w:ascii="仿宋" w:hAnsi="仿宋" w:eastAsia="仿宋" w:cs="仿宋"/>
          <w:snapToGrid w:val="0"/>
          <w:kern w:val="0"/>
          <w:szCs w:val="30"/>
        </w:rPr>
      </w:pPr>
    </w:p>
    <w:p>
      <w:pPr>
        <w:rPr>
          <w:ins w:id="783" w:author="央" w:date="2024-11-26T13:34:07Z"/>
          <w:rFonts w:ascii="仿宋" w:hAnsi="仿宋" w:eastAsia="仿宋" w:cs="宋体"/>
          <w:kern w:val="0"/>
          <w:sz w:val="32"/>
          <w:szCs w:val="32"/>
        </w:rPr>
      </w:pPr>
      <w:ins w:id="784" w:author="央" w:date="2024-11-26T13:34:07Z">
        <w:r>
          <w:rPr>
            <w:rFonts w:hint="eastAsia" w:ascii="仿宋" w:hAnsi="微软雅黑" w:eastAsia="仿宋" w:cs="宋体"/>
            <w:kern w:val="0"/>
            <w:sz w:val="32"/>
            <w:szCs w:val="32"/>
            <w:u w:val="single"/>
          </w:rPr>
          <w:t xml:space="preserve">                         </w:t>
        </w:r>
      </w:ins>
      <w:ins w:id="785" w:author="央" w:date="2024-11-26T13:34:07Z">
        <w:r>
          <w:rPr>
            <w:rFonts w:hint="eastAsia" w:ascii="仿宋" w:hAnsi="仿宋" w:eastAsia="仿宋" w:cs="宋体"/>
            <w:kern w:val="0"/>
            <w:sz w:val="32"/>
            <w:szCs w:val="32"/>
          </w:rPr>
          <w:t>：</w:t>
        </w:r>
      </w:ins>
    </w:p>
    <w:p>
      <w:pPr>
        <w:spacing w:line="620" w:lineRule="exact"/>
        <w:ind w:firstLine="645"/>
        <w:jc w:val="left"/>
        <w:rPr>
          <w:ins w:id="786" w:author="央" w:date="2024-11-26T13:34:07Z"/>
          <w:rFonts w:ascii="仿宋" w:hAnsi="仿宋" w:eastAsia="仿宋" w:cs="宋体"/>
          <w:kern w:val="0"/>
          <w:sz w:val="32"/>
          <w:szCs w:val="32"/>
        </w:rPr>
      </w:pPr>
      <w:ins w:id="787" w:author="央" w:date="2024-11-26T13:34:07Z">
        <w:r>
          <w:rPr>
            <w:rFonts w:hint="eastAsia" w:ascii="仿宋" w:hAnsi="仿宋" w:eastAsia="仿宋" w:cs="宋体"/>
            <w:kern w:val="0"/>
            <w:sz w:val="32"/>
            <w:szCs w:val="32"/>
          </w:rPr>
          <w:t>本局依据《企业名称登记管理规定实施办法》第四十六条及</w:t>
        </w:r>
      </w:ins>
      <w:ins w:id="788" w:author="央" w:date="2024-11-26T13:34:07Z">
        <w:r>
          <w:rPr>
            <w:rFonts w:hint="eastAsia" w:ascii="仿宋" w:hAnsi="仿宋" w:eastAsia="仿宋" w:cs="宋体"/>
            <w:kern w:val="0"/>
            <w:sz w:val="32"/>
            <w:szCs w:val="32"/>
            <w:lang w:eastAsia="zh-CN"/>
          </w:rPr>
          <w:t>《重庆市江北区企业名称争议裁决暂行办法》</w:t>
        </w:r>
      </w:ins>
      <w:ins w:id="789" w:author="央" w:date="2024-11-26T13:34:07Z">
        <w:r>
          <w:rPr>
            <w:rFonts w:hint="eastAsia" w:ascii="仿宋" w:hAnsi="仿宋" w:eastAsia="仿宋" w:cs="宋体"/>
            <w:kern w:val="0"/>
            <w:sz w:val="32"/>
            <w:szCs w:val="32"/>
          </w:rPr>
          <w:t>第二十</w:t>
        </w:r>
      </w:ins>
      <w:ins w:id="790" w:author="央" w:date="2024-11-26T13:34:07Z">
        <w:r>
          <w:rPr>
            <w:rFonts w:hint="eastAsia" w:ascii="仿宋" w:hAnsi="仿宋" w:eastAsia="仿宋" w:cs="宋体"/>
            <w:kern w:val="0"/>
            <w:sz w:val="32"/>
            <w:szCs w:val="32"/>
            <w:lang w:eastAsia="zh-CN"/>
          </w:rPr>
          <w:t>九</w:t>
        </w:r>
      </w:ins>
      <w:ins w:id="791" w:author="央" w:date="2024-11-26T13:34:07Z">
        <w:r>
          <w:rPr>
            <w:rFonts w:hint="eastAsia" w:ascii="仿宋" w:hAnsi="仿宋" w:eastAsia="仿宋" w:cs="宋体"/>
            <w:kern w:val="0"/>
            <w:sz w:val="32"/>
            <w:szCs w:val="32"/>
          </w:rPr>
          <w:t>条的规定，决定适用简易裁决程序处理</w:t>
        </w:r>
      </w:ins>
      <w:ins w:id="792" w:author="央" w:date="2024-11-26T13:34:07Z">
        <w:r>
          <w:rPr>
            <w:rFonts w:ascii="方正仿宋_GBK" w:hAnsi="仿宋" w:eastAsia="方正仿宋_GBK" w:cs="宋体"/>
            <w:kern w:val="0"/>
            <w:sz w:val="32"/>
            <w:szCs w:val="32"/>
            <w:u w:val="single"/>
          </w:rPr>
          <w:t xml:space="preserve"> </w:t>
        </w:r>
      </w:ins>
      <w:ins w:id="793" w:author="央" w:date="2024-11-26T13:34:07Z">
        <w:r>
          <w:rPr>
            <w:rFonts w:hint="eastAsia" w:ascii="方正仿宋_GBK" w:hAnsi="仿宋" w:eastAsia="方正仿宋_GBK" w:cs="宋体"/>
            <w:kern w:val="0"/>
            <w:sz w:val="32"/>
            <w:szCs w:val="32"/>
            <w:u w:val="single"/>
          </w:rPr>
          <w:t xml:space="preserve">      </w:t>
        </w:r>
      </w:ins>
      <w:ins w:id="794" w:author="央" w:date="2024-11-26T13:34:07Z">
        <w:r>
          <w:rPr>
            <w:rFonts w:hint="eastAsia" w:ascii="方正仿宋_GBK" w:hAnsi="仿宋" w:eastAsia="方正仿宋_GBK" w:cs="宋体"/>
            <w:kern w:val="0"/>
            <w:sz w:val="32"/>
            <w:szCs w:val="32"/>
          </w:rPr>
          <w:t>与</w:t>
        </w:r>
      </w:ins>
      <w:ins w:id="795" w:author="央" w:date="2024-11-26T13:34:07Z">
        <w:r>
          <w:rPr>
            <w:rFonts w:ascii="方正仿宋_GBK" w:hAnsi="仿宋" w:eastAsia="方正仿宋_GBK" w:cs="宋体"/>
            <w:kern w:val="0"/>
            <w:sz w:val="32"/>
            <w:szCs w:val="32"/>
            <w:u w:val="single"/>
          </w:rPr>
          <w:t xml:space="preserve">  </w:t>
        </w:r>
      </w:ins>
      <w:ins w:id="796" w:author="央" w:date="2024-11-26T13:34:07Z">
        <w:r>
          <w:rPr>
            <w:rFonts w:hint="eastAsia" w:ascii="方正仿宋_GBK" w:hAnsi="仿宋" w:eastAsia="方正仿宋_GBK" w:cs="宋体"/>
            <w:kern w:val="0"/>
            <w:sz w:val="32"/>
            <w:szCs w:val="32"/>
            <w:u w:val="single"/>
          </w:rPr>
          <w:t xml:space="preserve">            </w:t>
        </w:r>
      </w:ins>
      <w:ins w:id="797" w:author="央" w:date="2024-11-26T13:34:07Z">
        <w:r>
          <w:rPr>
            <w:rFonts w:ascii="方正仿宋_GBK" w:hAnsi="仿宋" w:eastAsia="方正仿宋_GBK" w:cs="宋体"/>
            <w:kern w:val="0"/>
            <w:sz w:val="32"/>
            <w:szCs w:val="32"/>
            <w:u w:val="single"/>
          </w:rPr>
          <w:t xml:space="preserve"> </w:t>
        </w:r>
      </w:ins>
      <w:ins w:id="798" w:author="央" w:date="2024-11-26T13:34:07Z">
        <w:r>
          <w:rPr>
            <w:rFonts w:hint="eastAsia" w:ascii="方正仿宋_GBK" w:hAnsi="仿宋" w:eastAsia="方正仿宋_GBK" w:cs="宋体"/>
            <w:kern w:val="0"/>
            <w:sz w:val="32"/>
            <w:szCs w:val="32"/>
            <w:u w:val="single"/>
          </w:rPr>
          <w:t xml:space="preserve">             </w:t>
        </w:r>
      </w:ins>
      <w:ins w:id="799" w:author="央" w:date="2024-11-26T13:34:07Z">
        <w:r>
          <w:rPr>
            <w:rFonts w:hint="eastAsia" w:ascii="仿宋" w:hAnsi="仿宋" w:eastAsia="仿宋" w:cs="宋体"/>
            <w:kern w:val="0"/>
            <w:sz w:val="32"/>
            <w:szCs w:val="32"/>
          </w:rPr>
          <w:t>的企业名称争议。</w:t>
        </w:r>
      </w:ins>
    </w:p>
    <w:p>
      <w:pPr>
        <w:spacing w:line="620" w:lineRule="exact"/>
        <w:ind w:firstLine="645"/>
        <w:jc w:val="left"/>
        <w:rPr>
          <w:ins w:id="800" w:author="央" w:date="2024-11-26T13:34:07Z"/>
          <w:rFonts w:ascii="仿宋" w:hAnsi="仿宋" w:eastAsia="仿宋" w:cs="宋体"/>
          <w:kern w:val="0"/>
          <w:sz w:val="32"/>
          <w:szCs w:val="32"/>
        </w:rPr>
      </w:pPr>
      <w:ins w:id="801" w:author="央" w:date="2024-11-26T13:34:07Z">
        <w:r>
          <w:rPr>
            <w:rFonts w:hint="eastAsia" w:ascii="仿宋" w:hAnsi="仿宋" w:eastAsia="仿宋" w:cs="宋体"/>
            <w:kern w:val="0"/>
            <w:sz w:val="32"/>
            <w:szCs w:val="32"/>
          </w:rPr>
          <w:t>你（单位）认为不应适用简易裁决程序的，有权向本局提出异议。</w:t>
        </w:r>
      </w:ins>
    </w:p>
    <w:p>
      <w:pPr>
        <w:spacing w:line="620" w:lineRule="exact"/>
        <w:jc w:val="center"/>
        <w:rPr>
          <w:ins w:id="802" w:author="央" w:date="2024-11-26T13:34:07Z"/>
          <w:rFonts w:ascii="仿宋" w:hAnsi="仿宋" w:eastAsia="仿宋" w:cs="宋体"/>
          <w:kern w:val="0"/>
          <w:sz w:val="32"/>
          <w:szCs w:val="32"/>
        </w:rPr>
      </w:pPr>
    </w:p>
    <w:p>
      <w:pPr>
        <w:widowControl/>
        <w:ind w:firstLine="3779" w:firstLineChars="1181"/>
        <w:jc w:val="center"/>
        <w:outlineLvl w:val="0"/>
        <w:rPr>
          <w:ins w:id="803" w:author="央" w:date="2024-11-26T13:34:07Z"/>
          <w:rFonts w:ascii="方正仿宋_GBK" w:hAnsi="方正仿宋_GBK" w:eastAsia="方正仿宋_GBK" w:cs="方正仿宋_GBK"/>
          <w:snapToGrid w:val="0"/>
          <w:kern w:val="0"/>
          <w:sz w:val="32"/>
          <w:szCs w:val="32"/>
        </w:rPr>
      </w:pPr>
      <w:ins w:id="804" w:author="央" w:date="2024-11-26T13:34:07Z">
        <w:r>
          <w:rPr>
            <w:rFonts w:hint="eastAsia" w:ascii="方正仿宋_GBK" w:hAnsi="方正仿宋_GBK" w:eastAsia="方正仿宋_GBK" w:cs="方正仿宋_GBK"/>
            <w:snapToGrid w:val="0"/>
            <w:kern w:val="0"/>
            <w:sz w:val="32"/>
            <w:szCs w:val="32"/>
          </w:rPr>
          <w:t>（印章）</w:t>
        </w:r>
      </w:ins>
    </w:p>
    <w:p>
      <w:pPr>
        <w:widowControl/>
        <w:ind w:firstLine="3779" w:firstLineChars="1181"/>
        <w:jc w:val="center"/>
        <w:rPr>
          <w:ins w:id="805" w:author="央" w:date="2024-11-26T13:34:07Z"/>
          <w:rFonts w:ascii="方正仿宋_GBK" w:hAnsi="方正仿宋_GBK" w:eastAsia="方正仿宋_GBK" w:cs="方正仿宋_GBK"/>
          <w:snapToGrid w:val="0"/>
          <w:kern w:val="0"/>
          <w:sz w:val="32"/>
          <w:szCs w:val="32"/>
        </w:rPr>
      </w:pPr>
      <w:ins w:id="806" w:author="央" w:date="2024-11-26T13:34:07Z">
        <w:r>
          <w:rPr>
            <w:rFonts w:hint="eastAsia" w:ascii="方正仿宋_GBK" w:hAnsi="方正仿宋_GBK" w:eastAsia="方正仿宋_GBK" w:cs="方正仿宋_GBK"/>
            <w:snapToGrid w:val="0"/>
            <w:kern w:val="0"/>
            <w:sz w:val="32"/>
            <w:szCs w:val="32"/>
          </w:rPr>
          <w:t>年  月  日</w:t>
        </w:r>
      </w:ins>
    </w:p>
    <w:p>
      <w:pPr>
        <w:spacing w:line="600" w:lineRule="exact"/>
        <w:ind w:firstLine="480" w:firstLineChars="150"/>
        <w:rPr>
          <w:ins w:id="807" w:author="央" w:date="2024-11-26T13:34:07Z"/>
          <w:rFonts w:ascii="仿宋" w:hAnsi="仿宋" w:eastAsia="仿宋" w:cs="宋体"/>
          <w:kern w:val="0"/>
          <w:sz w:val="32"/>
          <w:szCs w:val="32"/>
        </w:rPr>
      </w:pPr>
      <w:ins w:id="808" w:author="央" w:date="2024-11-26T13:34:07Z">
        <w:r>
          <w:rPr>
            <w:rFonts w:hint="eastAsia" w:ascii="仿宋" w:hAnsi="仿宋" w:eastAsia="仿宋" w:cs="宋体"/>
            <w:kern w:val="0"/>
            <w:sz w:val="32"/>
            <w:szCs w:val="32"/>
          </w:rPr>
          <w:t>联系人：</w:t>
        </w:r>
      </w:ins>
    </w:p>
    <w:p>
      <w:pPr>
        <w:spacing w:line="600" w:lineRule="exact"/>
        <w:ind w:firstLine="480" w:firstLineChars="150"/>
        <w:rPr>
          <w:ins w:id="809" w:author="央" w:date="2024-11-26T13:34:07Z"/>
          <w:rFonts w:ascii="仿宋" w:hAnsi="仿宋" w:eastAsia="仿宋" w:cs="宋体"/>
          <w:kern w:val="0"/>
          <w:sz w:val="32"/>
          <w:szCs w:val="32"/>
        </w:rPr>
      </w:pPr>
      <w:ins w:id="810" w:author="央" w:date="2024-11-26T13:34:07Z">
        <w:r>
          <w:rPr>
            <w:rFonts w:hint="eastAsia" w:ascii="仿宋" w:hAnsi="仿宋" w:eastAsia="仿宋" w:cs="宋体"/>
            <w:kern w:val="0"/>
            <w:sz w:val="32"/>
            <w:szCs w:val="32"/>
          </w:rPr>
          <w:t>联系电话：</w:t>
        </w:r>
      </w:ins>
    </w:p>
    <w:p>
      <w:pPr>
        <w:spacing w:line="600" w:lineRule="exact"/>
        <w:ind w:firstLine="480" w:firstLineChars="150"/>
        <w:rPr>
          <w:ins w:id="811" w:author="央" w:date="2024-11-26T13:34:07Z"/>
          <w:rFonts w:ascii="仿宋" w:hAnsi="仿宋" w:eastAsia="仿宋" w:cs="宋体"/>
          <w:kern w:val="0"/>
          <w:sz w:val="32"/>
          <w:szCs w:val="32"/>
        </w:rPr>
      </w:pPr>
    </w:p>
    <w:p>
      <w:pPr>
        <w:spacing w:line="600" w:lineRule="exact"/>
        <w:ind w:firstLine="480" w:firstLineChars="150"/>
        <w:rPr>
          <w:ins w:id="812" w:author="央" w:date="2024-11-26T13:34:07Z"/>
          <w:rFonts w:ascii="仿宋" w:hAnsi="仿宋" w:eastAsia="仿宋" w:cs="宋体"/>
          <w:kern w:val="0"/>
          <w:sz w:val="32"/>
          <w:szCs w:val="32"/>
        </w:rPr>
      </w:pPr>
    </w:p>
    <w:p>
      <w:pPr>
        <w:pStyle w:val="8"/>
        <w:widowControl/>
        <w:spacing w:line="560" w:lineRule="exact"/>
        <w:ind w:firstLine="320" w:firstLineChars="100"/>
        <w:rPr>
          <w:ins w:id="813" w:author="央" w:date="2024-11-26T13:34:07Z"/>
          <w:rFonts w:ascii="黑体" w:hAnsi="宋体" w:eastAsia="黑体" w:cs="黑体"/>
          <w:sz w:val="32"/>
          <w:szCs w:val="32"/>
        </w:rPr>
        <w:sectPr>
          <w:pgSz w:w="11906" w:h="16838"/>
          <w:pgMar w:top="2098" w:right="1531" w:bottom="1984" w:left="1531" w:header="851" w:footer="992" w:gutter="0"/>
          <w:cols w:space="720" w:num="1"/>
          <w:docGrid w:type="lines" w:linePitch="411" w:charSpace="0"/>
        </w:sectPr>
      </w:pPr>
      <w:ins w:id="814" w:author="央" w:date="2024-11-26T13:34:07Z">
        <w:r>
          <w:rPr>
            <w:rFonts w:hint="eastAsia" w:ascii="黑体" w:hAnsi="黑体" w:eastAsia="黑体" w:cs="黑体"/>
            <w:kern w:val="0"/>
            <w:sz w:val="32"/>
            <w:szCs w:val="32"/>
          </w:rPr>
          <w:t>本文书一式三份，两份送达，一份归档。</w:t>
        </w:r>
      </w:ins>
    </w:p>
    <w:p>
      <w:pPr>
        <w:widowControl/>
        <w:adjustRightInd w:val="0"/>
        <w:snapToGrid w:val="0"/>
        <w:spacing w:line="560" w:lineRule="exact"/>
        <w:jc w:val="center"/>
        <w:outlineLvl w:val="0"/>
        <w:rPr>
          <w:ins w:id="815" w:author="央" w:date="2024-11-26T13:34:07Z"/>
          <w:rFonts w:hint="eastAsia" w:ascii="方正小标宋_GBK" w:eastAsia="方正小标宋_GBK"/>
          <w:sz w:val="44"/>
          <w:szCs w:val="44"/>
          <w:lang w:eastAsia="zh-CN"/>
        </w:rPr>
      </w:pPr>
      <w:ins w:id="816" w:author="央" w:date="2024-11-26T13:34:07Z">
        <w:bookmarkStart w:id="33" w:name="_Toc54715836"/>
        <w:bookmarkStart w:id="34" w:name="_Toc160396805"/>
        <w:bookmarkStart w:id="35" w:name="_Toc225022757"/>
        <w:r>
          <w:rPr>
            <w:rFonts w:hint="eastAsia" w:ascii="方正小标宋_GBK" w:eastAsia="方正小标宋_GBK"/>
            <w:sz w:val="44"/>
            <w:szCs w:val="44"/>
            <w:lang w:eastAsia="zh-CN"/>
          </w:rPr>
          <w:t>重庆市江北区市场监督管理局</w:t>
        </w:r>
      </w:ins>
    </w:p>
    <w:p>
      <w:pPr>
        <w:widowControl/>
        <w:adjustRightInd w:val="0"/>
        <w:snapToGrid w:val="0"/>
        <w:spacing w:line="560" w:lineRule="exact"/>
        <w:jc w:val="center"/>
        <w:outlineLvl w:val="0"/>
        <w:rPr>
          <w:ins w:id="817" w:author="央" w:date="2024-11-26T13:34:07Z"/>
          <w:rFonts w:ascii="方正小标宋_GBK" w:hAnsi="方正小标宋简体" w:eastAsia="方正小标宋_GBK" w:cs="方正小标宋简体"/>
          <w:kern w:val="0"/>
          <w:sz w:val="44"/>
          <w:szCs w:val="44"/>
        </w:rPr>
      </w:pPr>
      <w:ins w:id="818" w:author="央" w:date="2024-11-26T13:34:07Z">
        <w:r>
          <w:rPr>
            <w:rFonts w:hint="eastAsia" w:ascii="方正小标宋_GBK" w:hAnsi="方正小标宋简体" w:eastAsia="方正小标宋_GBK" w:cs="方正小标宋简体"/>
            <w:snapToGrid w:val="0"/>
            <w:kern w:val="0"/>
            <w:sz w:val="44"/>
            <w:szCs w:val="44"/>
          </w:rPr>
          <w:t>企业名称争议终止裁决决定书</w:t>
        </w:r>
        <w:bookmarkEnd w:id="33"/>
        <w:bookmarkEnd w:id="34"/>
        <w:bookmarkEnd w:id="35"/>
      </w:ins>
    </w:p>
    <w:p>
      <w:pPr>
        <w:widowControl/>
        <w:spacing w:line="560" w:lineRule="exact"/>
        <w:jc w:val="right"/>
        <w:rPr>
          <w:ins w:id="819" w:author="央" w:date="2024-11-26T13:34:07Z"/>
          <w:rFonts w:ascii="方正仿宋_GBK" w:hAnsi="仿宋" w:eastAsia="方正仿宋_GBK" w:cs="仿宋"/>
          <w:snapToGrid w:val="0"/>
          <w:kern w:val="0"/>
          <w:sz w:val="32"/>
          <w:szCs w:val="32"/>
        </w:rPr>
      </w:pPr>
      <w:ins w:id="820" w:author="央" w:date="2024-11-26T13:34:07Z">
        <w:r>
          <w:rPr>
            <w:rFonts w:hint="eastAsia" w:ascii="方正仿宋_GBK" w:hAnsi="仿宋" w:eastAsia="方正仿宋_GBK" w:cs="仿宋"/>
            <w:snapToGrid w:val="0"/>
            <w:kern w:val="0"/>
            <w:sz w:val="32"/>
            <w:szCs w:val="32"/>
            <w:lang w:eastAsia="zh-CN"/>
          </w:rPr>
          <w:t>江北市监企名裁</w:t>
        </w:r>
      </w:ins>
      <w:ins w:id="821" w:author="央" w:date="2024-11-26T13:34:07Z">
        <w:r>
          <w:rPr>
            <w:rFonts w:ascii="方正仿宋_GBK" w:hAnsi="仿宋" w:eastAsia="方正仿宋_GBK" w:cs="仿宋"/>
            <w:snapToGrid w:val="0"/>
            <w:kern w:val="0"/>
            <w:sz w:val="32"/>
            <w:szCs w:val="32"/>
            <w:u w:val="single"/>
          </w:rPr>
          <w:t xml:space="preserve">   </w:t>
        </w:r>
      </w:ins>
      <w:ins w:id="822" w:author="央" w:date="2024-11-26T13:34:07Z">
        <w:r>
          <w:rPr>
            <w:rFonts w:hint="eastAsia" w:ascii="方正仿宋_GBK" w:hAnsi="仿宋" w:eastAsia="方正仿宋_GBK" w:cs="仿宋"/>
            <w:snapToGrid w:val="0"/>
            <w:kern w:val="0"/>
            <w:sz w:val="32"/>
            <w:szCs w:val="32"/>
          </w:rPr>
          <w:t>字</w:t>
        </w:r>
      </w:ins>
      <w:ins w:id="823" w:author="央" w:date="2024-11-26T13:34:07Z">
        <w:r>
          <w:rPr>
            <w:rFonts w:hint="eastAsia" w:ascii="方正仿宋_GBK" w:hAnsi="宋体" w:eastAsia="方正仿宋_GBK" w:cs="宋体"/>
            <w:snapToGrid w:val="0"/>
            <w:kern w:val="0"/>
            <w:sz w:val="32"/>
            <w:szCs w:val="32"/>
          </w:rPr>
          <w:t>〔</w:t>
        </w:r>
      </w:ins>
      <w:ins w:id="824" w:author="央" w:date="2024-11-26T13:34:07Z">
        <w:r>
          <w:rPr>
            <w:rFonts w:ascii="方正仿宋_GBK" w:hAnsi="仿宋" w:eastAsia="方正仿宋_GBK" w:cs="仿宋"/>
            <w:kern w:val="0"/>
            <w:sz w:val="32"/>
            <w:szCs w:val="32"/>
          </w:rPr>
          <w:t>20XX</w:t>
        </w:r>
      </w:ins>
      <w:ins w:id="825" w:author="央" w:date="2024-11-26T13:34:07Z">
        <w:r>
          <w:rPr>
            <w:rFonts w:hint="eastAsia" w:ascii="方正仿宋_GBK" w:hAnsi="宋体" w:eastAsia="方正仿宋_GBK" w:cs="宋体"/>
            <w:kern w:val="0"/>
            <w:sz w:val="32"/>
            <w:szCs w:val="32"/>
          </w:rPr>
          <w:t>〕</w:t>
        </w:r>
      </w:ins>
      <w:ins w:id="826" w:author="央" w:date="2024-11-26T13:34:07Z">
        <w:r>
          <w:rPr>
            <w:rFonts w:hint="eastAsia" w:ascii="方正仿宋_GBK" w:hAnsi="仿宋" w:eastAsia="方正仿宋_GBK" w:cs="仿宋"/>
            <w:snapToGrid w:val="0"/>
            <w:kern w:val="0"/>
            <w:sz w:val="32"/>
            <w:szCs w:val="32"/>
          </w:rPr>
          <w:t>第</w:t>
        </w:r>
      </w:ins>
      <w:ins w:id="827" w:author="央" w:date="2024-11-26T13:34:07Z">
        <w:r>
          <w:rPr>
            <w:rFonts w:ascii="方正仿宋_GBK" w:hAnsi="仿宋" w:eastAsia="方正仿宋_GBK" w:cs="仿宋"/>
            <w:kern w:val="0"/>
            <w:sz w:val="32"/>
            <w:szCs w:val="32"/>
          </w:rPr>
          <w:t>XX</w:t>
        </w:r>
      </w:ins>
      <w:ins w:id="828" w:author="央" w:date="2024-11-26T13:34:07Z">
        <w:r>
          <w:rPr>
            <w:rFonts w:hint="eastAsia" w:ascii="方正仿宋_GBK" w:hAnsi="仿宋" w:eastAsia="方正仿宋_GBK" w:cs="仿宋"/>
            <w:snapToGrid w:val="0"/>
            <w:kern w:val="0"/>
            <w:sz w:val="32"/>
            <w:szCs w:val="32"/>
          </w:rPr>
          <w:t>号</w:t>
        </w:r>
      </w:ins>
    </w:p>
    <w:p>
      <w:pPr>
        <w:widowControl/>
        <w:spacing w:line="560" w:lineRule="exact"/>
        <w:jc w:val="right"/>
        <w:rPr>
          <w:ins w:id="829" w:author="央" w:date="2024-11-26T13:34:07Z"/>
          <w:rFonts w:ascii="仿宋" w:hAnsi="仿宋" w:eastAsia="仿宋" w:cs="仿宋"/>
          <w:snapToGrid w:val="0"/>
          <w:kern w:val="0"/>
          <w:szCs w:val="30"/>
        </w:rPr>
      </w:pPr>
    </w:p>
    <w:p>
      <w:pPr>
        <w:adjustRightInd w:val="0"/>
        <w:snapToGrid w:val="0"/>
        <w:spacing w:line="560" w:lineRule="exact"/>
        <w:rPr>
          <w:ins w:id="830" w:author="央" w:date="2024-11-26T13:34:07Z"/>
          <w:rFonts w:ascii="方正仿宋_GBK" w:hAnsi="仿宋_GB2312" w:eastAsia="方正仿宋_GBK" w:cs="仿宋_GB2312"/>
          <w:bCs/>
          <w:sz w:val="32"/>
          <w:szCs w:val="32"/>
        </w:rPr>
      </w:pPr>
      <w:ins w:id="831" w:author="央" w:date="2024-11-26T13:34:07Z">
        <w:r>
          <w:rPr>
            <w:rFonts w:hint="eastAsia" w:ascii="方正仿宋_GBK" w:hAnsi="仿宋_GB2312" w:eastAsia="方正仿宋_GBK" w:cs="仿宋_GB2312"/>
            <w:bCs/>
            <w:sz w:val="32"/>
            <w:szCs w:val="32"/>
            <w:u w:val="single"/>
          </w:rPr>
          <w:t xml:space="preserve">                            </w:t>
        </w:r>
      </w:ins>
      <w:ins w:id="832" w:author="央" w:date="2024-11-26T13:34:07Z">
        <w:r>
          <w:rPr>
            <w:rFonts w:hint="eastAsia" w:ascii="方正仿宋_GBK" w:hAnsi="仿宋_GB2312" w:eastAsia="方正仿宋_GBK" w:cs="仿宋_GB2312"/>
            <w:bCs/>
            <w:sz w:val="32"/>
            <w:szCs w:val="32"/>
          </w:rPr>
          <w:t>：</w:t>
        </w:r>
      </w:ins>
    </w:p>
    <w:p>
      <w:pPr>
        <w:adjustRightInd w:val="0"/>
        <w:snapToGrid w:val="0"/>
        <w:spacing w:line="560" w:lineRule="exact"/>
        <w:ind w:firstLine="640" w:firstLineChars="200"/>
        <w:rPr>
          <w:ins w:id="833" w:author="央" w:date="2024-11-26T13:34:07Z"/>
          <w:rFonts w:ascii="方正仿宋_GBK" w:hAnsi="仿宋_GB2312" w:eastAsia="方正仿宋_GBK" w:cs="仿宋_GB2312"/>
          <w:sz w:val="32"/>
          <w:szCs w:val="32"/>
        </w:rPr>
      </w:pPr>
      <w:ins w:id="834" w:author="央" w:date="2024-11-26T13:34:07Z">
        <w:r>
          <w:rPr>
            <w:rFonts w:hint="eastAsia" w:ascii="方正仿宋_GBK" w:hAnsi="仿宋_GB2312" w:eastAsia="方正仿宋_GBK" w:cs="仿宋_GB2312"/>
            <w:sz w:val="32"/>
            <w:szCs w:val="32"/>
          </w:rPr>
          <w:t>就</w:t>
        </w:r>
      </w:ins>
      <w:ins w:id="835" w:author="央" w:date="2024-11-26T13:34:07Z">
        <w:r>
          <w:rPr>
            <w:rFonts w:hint="eastAsia" w:ascii="方正仿宋_GBK" w:hAnsi="仿宋_GB2312" w:eastAsia="方正仿宋_GBK" w:cs="仿宋_GB2312"/>
            <w:sz w:val="32"/>
            <w:szCs w:val="32"/>
            <w:u w:val="single"/>
          </w:rPr>
          <w:t xml:space="preserve">   </w:t>
        </w:r>
      </w:ins>
      <w:ins w:id="836" w:author="央" w:date="2024-11-26T13:34:07Z">
        <w:r>
          <w:rPr>
            <w:rFonts w:hint="eastAsia" w:ascii="方正仿宋_GBK" w:hAnsi="仿宋" w:eastAsia="方正仿宋_GBK" w:cs="宋体"/>
            <w:kern w:val="0"/>
            <w:sz w:val="32"/>
            <w:szCs w:val="32"/>
            <w:u w:val="single"/>
          </w:rPr>
          <w:t xml:space="preserve">                     </w:t>
        </w:r>
      </w:ins>
      <w:ins w:id="837" w:author="央" w:date="2024-11-26T13:34:07Z">
        <w:r>
          <w:rPr>
            <w:rFonts w:hint="eastAsia" w:ascii="方正仿宋_GBK" w:hAnsi="仿宋" w:eastAsia="方正仿宋_GBK" w:cs="宋体"/>
            <w:kern w:val="0"/>
            <w:sz w:val="32"/>
            <w:szCs w:val="32"/>
          </w:rPr>
          <w:t>与</w:t>
        </w:r>
      </w:ins>
      <w:ins w:id="838" w:author="央" w:date="2024-11-26T13:34:07Z">
        <w:r>
          <w:rPr>
            <w:rFonts w:hint="eastAsia" w:ascii="方正仿宋_GBK" w:hAnsi="仿宋" w:eastAsia="方正仿宋_GBK" w:cs="宋体"/>
            <w:kern w:val="0"/>
            <w:sz w:val="32"/>
            <w:szCs w:val="32"/>
            <w:u w:val="single"/>
          </w:rPr>
          <w:t xml:space="preserve">                     </w:t>
        </w:r>
      </w:ins>
      <w:ins w:id="839" w:author="央" w:date="2024-11-26T13:34:07Z">
        <w:r>
          <w:rPr>
            <w:rFonts w:hint="eastAsia" w:ascii="方正仿宋_GBK" w:hAnsi="仿宋" w:eastAsia="方正仿宋_GBK" w:cs="宋体"/>
            <w:kern w:val="0"/>
            <w:sz w:val="32"/>
            <w:szCs w:val="32"/>
          </w:rPr>
          <w:t>的</w:t>
        </w:r>
      </w:ins>
      <w:ins w:id="840" w:author="央" w:date="2024-11-26T13:34:07Z">
        <w:r>
          <w:rPr>
            <w:rFonts w:hint="eastAsia" w:ascii="方正仿宋_GBK" w:hAnsi="仿宋_GB2312" w:eastAsia="方正仿宋_GBK" w:cs="仿宋_GB2312"/>
            <w:sz w:val="32"/>
            <w:szCs w:val="32"/>
          </w:rPr>
          <w:t>企业名称争议，本局决定终止企业名称争议处理工作，理由如下：</w:t>
        </w:r>
      </w:ins>
    </w:p>
    <w:p>
      <w:pPr>
        <w:adjustRightInd w:val="0"/>
        <w:snapToGrid w:val="0"/>
        <w:spacing w:line="560" w:lineRule="exact"/>
        <w:rPr>
          <w:ins w:id="841" w:author="央" w:date="2024-11-26T13:34:07Z"/>
          <w:rFonts w:ascii="方正仿宋_GBK" w:hAnsi="仿宋_GB2312" w:eastAsia="方正仿宋_GBK" w:cs="仿宋_GB2312"/>
          <w:sz w:val="32"/>
          <w:szCs w:val="32"/>
          <w:u w:val="single"/>
        </w:rPr>
      </w:pPr>
      <w:ins w:id="842" w:author="央" w:date="2024-11-26T13:34:07Z">
        <w:r>
          <w:rPr>
            <w:rFonts w:hint="eastAsia" w:ascii="方正仿宋_GBK" w:hAnsi="仿宋_GB2312" w:eastAsia="方正仿宋_GBK" w:cs="仿宋_GB2312"/>
            <w:sz w:val="32"/>
            <w:szCs w:val="32"/>
            <w:u w:val="single"/>
          </w:rPr>
          <w:t xml:space="preserve">                                                       </w:t>
        </w:r>
      </w:ins>
    </w:p>
    <w:p>
      <w:pPr>
        <w:adjustRightInd w:val="0"/>
        <w:snapToGrid w:val="0"/>
        <w:spacing w:line="560" w:lineRule="exact"/>
        <w:rPr>
          <w:ins w:id="843" w:author="央" w:date="2024-11-26T13:34:07Z"/>
          <w:rFonts w:ascii="方正仿宋_GBK" w:hAnsi="仿宋_GB2312" w:eastAsia="方正仿宋_GBK" w:cs="仿宋_GB2312"/>
          <w:sz w:val="32"/>
          <w:szCs w:val="32"/>
          <w:u w:val="single"/>
        </w:rPr>
      </w:pPr>
      <w:ins w:id="844" w:author="央" w:date="2024-11-26T13:34:07Z">
        <w:r>
          <w:rPr>
            <w:rFonts w:hint="eastAsia" w:ascii="方正仿宋_GBK" w:hAnsi="仿宋_GB2312" w:eastAsia="方正仿宋_GBK" w:cs="仿宋_GB2312"/>
            <w:sz w:val="32"/>
            <w:szCs w:val="32"/>
            <w:u w:val="single"/>
          </w:rPr>
          <w:t xml:space="preserve">                                                       </w:t>
        </w:r>
      </w:ins>
    </w:p>
    <w:p>
      <w:pPr>
        <w:adjustRightInd w:val="0"/>
        <w:snapToGrid w:val="0"/>
        <w:spacing w:line="560" w:lineRule="exact"/>
        <w:rPr>
          <w:ins w:id="845" w:author="央" w:date="2024-11-26T13:34:07Z"/>
          <w:rFonts w:ascii="方正仿宋_GBK" w:hAnsi="仿宋_GB2312" w:eastAsia="方正仿宋_GBK" w:cs="仿宋_GB2312"/>
          <w:sz w:val="32"/>
          <w:szCs w:val="32"/>
          <w:u w:val="single"/>
        </w:rPr>
      </w:pPr>
      <w:ins w:id="846" w:author="央" w:date="2024-11-26T13:34:07Z">
        <w:r>
          <w:rPr>
            <w:rFonts w:hint="eastAsia" w:ascii="方正仿宋_GBK" w:hAnsi="仿宋_GB2312" w:eastAsia="方正仿宋_GBK" w:cs="仿宋_GB2312"/>
            <w:sz w:val="32"/>
            <w:szCs w:val="32"/>
            <w:u w:val="single"/>
          </w:rPr>
          <w:t xml:space="preserve">                                                       </w:t>
        </w:r>
      </w:ins>
    </w:p>
    <w:p>
      <w:pPr>
        <w:widowControl/>
        <w:adjustRightInd w:val="0"/>
        <w:snapToGrid w:val="0"/>
        <w:spacing w:line="560" w:lineRule="exact"/>
        <w:ind w:firstLine="640" w:firstLineChars="200"/>
        <w:rPr>
          <w:ins w:id="847" w:author="央" w:date="2024-11-26T13:34:07Z"/>
          <w:rFonts w:ascii="方正仿宋_GBK" w:hAnsi="仿宋_GB2312" w:eastAsia="方正仿宋_GBK" w:cs="仿宋_GB2312"/>
          <w:snapToGrid w:val="0"/>
          <w:kern w:val="0"/>
          <w:sz w:val="32"/>
          <w:szCs w:val="32"/>
        </w:rPr>
      </w:pPr>
      <w:ins w:id="848" w:author="央" w:date="2024-11-26T13:34:07Z">
        <w:r>
          <w:rPr>
            <w:rFonts w:hint="eastAsia" w:ascii="方正仿宋_GBK" w:hAnsi="仿宋_GB2312" w:eastAsia="方正仿宋_GBK" w:cs="仿宋_GB2312"/>
            <w:snapToGrid w:val="0"/>
            <w:kern w:val="0"/>
            <w:sz w:val="32"/>
            <w:szCs w:val="32"/>
          </w:rPr>
          <w:t>如对本决定不服的，你（单位）可以在收到本通知书之日起</w:t>
        </w:r>
      </w:ins>
      <w:ins w:id="849" w:author="央" w:date="2024-11-26T13:34:07Z">
        <w:r>
          <w:rPr>
            <w:rFonts w:hint="eastAsia" w:ascii="方正仿宋_GBK" w:hAnsi="仿宋_GB2312" w:eastAsia="方正仿宋_GBK" w:cs="仿宋_GB2312"/>
            <w:kern w:val="0"/>
            <w:sz w:val="32"/>
            <w:szCs w:val="32"/>
          </w:rPr>
          <w:t>60</w:t>
        </w:r>
      </w:ins>
      <w:ins w:id="850" w:author="央" w:date="2024-11-26T13:34:07Z">
        <w:r>
          <w:rPr>
            <w:rFonts w:hint="eastAsia" w:ascii="方正仿宋_GBK" w:hAnsi="仿宋_GB2312" w:eastAsia="方正仿宋_GBK" w:cs="仿宋_GB2312"/>
            <w:snapToGrid w:val="0"/>
            <w:kern w:val="0"/>
            <w:sz w:val="32"/>
            <w:szCs w:val="32"/>
          </w:rPr>
          <w:t>日内向</w:t>
        </w:r>
      </w:ins>
      <w:ins w:id="851" w:author="央" w:date="2024-11-26T13:34:07Z">
        <w:r>
          <w:rPr>
            <w:rFonts w:hint="eastAsia" w:ascii="方正仿宋_GBK" w:hAnsi="仿宋_GB2312" w:eastAsia="方正仿宋_GBK" w:cs="仿宋_GB2312"/>
            <w:sz w:val="32"/>
            <w:szCs w:val="32"/>
            <w:u w:val="single"/>
          </w:rPr>
          <w:t xml:space="preserve">                 </w:t>
        </w:r>
      </w:ins>
      <w:ins w:id="852" w:author="央" w:date="2024-11-26T13:34:07Z">
        <w:r>
          <w:rPr>
            <w:rFonts w:hint="eastAsia" w:ascii="方正仿宋_GBK" w:hAnsi="仿宋_GB2312" w:eastAsia="方正仿宋_GBK" w:cs="仿宋_GB2312"/>
            <w:snapToGrid w:val="0"/>
            <w:kern w:val="0"/>
            <w:sz w:val="32"/>
            <w:szCs w:val="32"/>
          </w:rPr>
          <w:t>会申请行政复议，对复议决定不服的，可以再向</w:t>
        </w:r>
      </w:ins>
      <w:ins w:id="853" w:author="央" w:date="2024-11-26T13:34:07Z">
        <w:r>
          <w:rPr>
            <w:rFonts w:hint="eastAsia" w:ascii="方正仿宋_GBK" w:hAnsi="仿宋_GB2312" w:eastAsia="方正仿宋_GBK" w:cs="仿宋_GB2312"/>
            <w:sz w:val="32"/>
            <w:szCs w:val="32"/>
            <w:u w:val="single"/>
          </w:rPr>
          <w:t xml:space="preserve">                 </w:t>
        </w:r>
      </w:ins>
      <w:ins w:id="854" w:author="央" w:date="2024-11-26T13:34:07Z">
        <w:r>
          <w:rPr>
            <w:rFonts w:hint="eastAsia" w:ascii="方正仿宋_GBK" w:hAnsi="仿宋_GB2312" w:eastAsia="方正仿宋_GBK" w:cs="仿宋_GB2312"/>
            <w:snapToGrid w:val="0"/>
            <w:kern w:val="0"/>
            <w:sz w:val="32"/>
            <w:szCs w:val="32"/>
          </w:rPr>
          <w:t>人民法院起诉。</w:t>
        </w:r>
      </w:ins>
    </w:p>
    <w:p>
      <w:pPr>
        <w:widowControl/>
        <w:adjustRightInd w:val="0"/>
        <w:snapToGrid w:val="0"/>
        <w:spacing w:line="560" w:lineRule="exact"/>
        <w:ind w:firstLine="640" w:firstLineChars="200"/>
        <w:rPr>
          <w:ins w:id="855" w:author="央" w:date="2024-11-26T13:34:07Z"/>
          <w:rFonts w:ascii="仿宋_GB2312" w:hAnsi="仿宋_GB2312" w:cs="仿宋_GB2312"/>
          <w:snapToGrid w:val="0"/>
          <w:kern w:val="0"/>
          <w:sz w:val="32"/>
          <w:szCs w:val="32"/>
        </w:rPr>
      </w:pPr>
    </w:p>
    <w:p>
      <w:pPr>
        <w:widowControl/>
        <w:adjustRightInd w:val="0"/>
        <w:snapToGrid w:val="0"/>
        <w:spacing w:line="560" w:lineRule="exact"/>
        <w:ind w:firstLine="640" w:firstLineChars="200"/>
        <w:rPr>
          <w:ins w:id="856" w:author="央" w:date="2024-11-26T13:34:07Z"/>
          <w:rFonts w:ascii="方正仿宋_GBK" w:hAnsi="方正仿宋_GBK" w:eastAsia="方正仿宋_GBK" w:cs="方正仿宋_GBK"/>
          <w:snapToGrid w:val="0"/>
          <w:kern w:val="0"/>
          <w:sz w:val="32"/>
          <w:szCs w:val="32"/>
        </w:rPr>
      </w:pPr>
    </w:p>
    <w:p>
      <w:pPr>
        <w:widowControl/>
        <w:adjustRightInd w:val="0"/>
        <w:snapToGrid w:val="0"/>
        <w:spacing w:line="560" w:lineRule="exact"/>
        <w:ind w:firstLine="3779" w:firstLineChars="1181"/>
        <w:jc w:val="center"/>
        <w:rPr>
          <w:ins w:id="857" w:author="央" w:date="2024-11-26T13:34:07Z"/>
          <w:rFonts w:ascii="方正仿宋_GBK" w:hAnsi="方正仿宋_GBK" w:eastAsia="方正仿宋_GBK" w:cs="方正仿宋_GBK"/>
          <w:snapToGrid w:val="0"/>
          <w:kern w:val="0"/>
          <w:sz w:val="32"/>
          <w:szCs w:val="32"/>
        </w:rPr>
      </w:pPr>
      <w:ins w:id="858" w:author="央" w:date="2024-11-26T13:34:07Z">
        <w:r>
          <w:rPr>
            <w:rFonts w:hint="eastAsia" w:ascii="方正仿宋_GBK" w:hAnsi="方正仿宋_GBK" w:eastAsia="方正仿宋_GBK" w:cs="方正仿宋_GBK"/>
            <w:snapToGrid w:val="0"/>
            <w:kern w:val="0"/>
            <w:sz w:val="32"/>
            <w:szCs w:val="32"/>
          </w:rPr>
          <w:t>（印章）</w:t>
        </w:r>
      </w:ins>
    </w:p>
    <w:p>
      <w:pPr>
        <w:widowControl/>
        <w:adjustRightInd w:val="0"/>
        <w:snapToGrid w:val="0"/>
        <w:spacing w:line="560" w:lineRule="exact"/>
        <w:ind w:firstLine="3779" w:firstLineChars="1181"/>
        <w:jc w:val="center"/>
        <w:rPr>
          <w:ins w:id="859" w:author="央" w:date="2024-11-26T13:34:07Z"/>
          <w:rFonts w:ascii="方正仿宋_GBK" w:hAnsi="方正仿宋_GBK" w:eastAsia="方正仿宋_GBK" w:cs="方正仿宋_GBK"/>
          <w:snapToGrid w:val="0"/>
          <w:kern w:val="0"/>
          <w:sz w:val="32"/>
          <w:szCs w:val="32"/>
        </w:rPr>
      </w:pPr>
      <w:ins w:id="860" w:author="央" w:date="2024-11-26T13:34:07Z">
        <w:r>
          <w:rPr>
            <w:rFonts w:hint="eastAsia" w:ascii="方正仿宋_GBK" w:hAnsi="方正仿宋_GBK" w:eastAsia="方正仿宋_GBK" w:cs="方正仿宋_GBK"/>
            <w:snapToGrid w:val="0"/>
            <w:kern w:val="0"/>
            <w:sz w:val="32"/>
            <w:szCs w:val="32"/>
          </w:rPr>
          <w:t>年  月  日</w:t>
        </w:r>
      </w:ins>
    </w:p>
    <w:p>
      <w:pPr>
        <w:widowControl/>
        <w:adjustRightInd w:val="0"/>
        <w:snapToGrid w:val="0"/>
        <w:spacing w:line="560" w:lineRule="exact"/>
        <w:ind w:firstLine="3779" w:firstLineChars="1181"/>
        <w:jc w:val="center"/>
        <w:rPr>
          <w:ins w:id="861" w:author="央" w:date="2024-11-26T13:34:07Z"/>
          <w:rFonts w:ascii="仿宋_GB2312" w:hAnsi="仿宋_GB2312" w:cs="仿宋_GB2312"/>
          <w:snapToGrid w:val="0"/>
          <w:kern w:val="0"/>
          <w:sz w:val="32"/>
          <w:szCs w:val="32"/>
        </w:rPr>
      </w:pPr>
    </w:p>
    <w:p>
      <w:pPr>
        <w:widowControl/>
        <w:adjustRightInd w:val="0"/>
        <w:snapToGrid w:val="0"/>
        <w:spacing w:line="560" w:lineRule="exact"/>
        <w:ind w:firstLine="3779" w:firstLineChars="1181"/>
        <w:jc w:val="center"/>
        <w:rPr>
          <w:ins w:id="862" w:author="央" w:date="2024-11-26T13:34:07Z"/>
          <w:rFonts w:ascii="仿宋_GB2312" w:hAnsi="仿宋_GB2312" w:cs="仿宋_GB2312"/>
          <w:snapToGrid w:val="0"/>
          <w:kern w:val="0"/>
          <w:sz w:val="32"/>
          <w:szCs w:val="32"/>
        </w:rPr>
      </w:pPr>
    </w:p>
    <w:p>
      <w:pPr>
        <w:widowControl/>
        <w:adjustRightInd w:val="0"/>
        <w:snapToGrid w:val="0"/>
        <w:spacing w:line="560" w:lineRule="exact"/>
        <w:ind w:firstLine="3779" w:firstLineChars="1181"/>
        <w:jc w:val="center"/>
        <w:rPr>
          <w:ins w:id="863" w:author="央" w:date="2024-11-26T13:34:07Z"/>
          <w:rFonts w:ascii="仿宋_GB2312" w:hAnsi="仿宋_GB2312" w:cs="仿宋_GB2312"/>
          <w:snapToGrid w:val="0"/>
          <w:kern w:val="0"/>
          <w:sz w:val="32"/>
          <w:szCs w:val="32"/>
        </w:rPr>
      </w:pPr>
    </w:p>
    <w:p>
      <w:pPr>
        <w:widowControl/>
        <w:spacing w:line="560" w:lineRule="exact"/>
        <w:ind w:firstLine="640" w:firstLineChars="200"/>
        <w:outlineLvl w:val="0"/>
        <w:rPr>
          <w:ins w:id="864" w:author="央" w:date="2024-11-26T13:34:07Z"/>
          <w:rFonts w:ascii="黑体" w:hAnsi="黑体" w:eastAsia="黑体" w:cs="黑体"/>
          <w:kern w:val="0"/>
          <w:sz w:val="32"/>
          <w:szCs w:val="32"/>
        </w:rPr>
      </w:pPr>
      <w:ins w:id="865" w:author="央" w:date="2024-11-26T13:34:07Z">
        <w:bookmarkStart w:id="36" w:name="_Toc238774532"/>
        <w:bookmarkStart w:id="37" w:name="_Toc697124650"/>
        <w:r>
          <w:rPr>
            <w:rFonts w:hint="eastAsia" w:ascii="黑体" w:hAnsi="黑体" w:eastAsia="黑体" w:cs="黑体"/>
            <w:kern w:val="0"/>
            <w:sz w:val="32"/>
            <w:szCs w:val="32"/>
          </w:rPr>
          <w:t>本文书一式三份，两份送达，一份归档。</w:t>
        </w:r>
        <w:bookmarkEnd w:id="36"/>
        <w:bookmarkEnd w:id="37"/>
      </w:ins>
    </w:p>
    <w:p>
      <w:pPr>
        <w:adjustRightInd w:val="0"/>
        <w:snapToGrid w:val="0"/>
        <w:spacing w:line="560" w:lineRule="exact"/>
        <w:rPr>
          <w:ins w:id="866" w:author="央" w:date="2024-11-26T13:34:07Z"/>
          <w:rFonts w:ascii="黑体" w:hAnsi="宋体" w:eastAsia="黑体" w:cs="黑体"/>
          <w:color w:val="000000"/>
          <w:sz w:val="32"/>
          <w:szCs w:val="32"/>
        </w:rPr>
        <w:sectPr>
          <w:pgSz w:w="11906" w:h="16838"/>
          <w:pgMar w:top="2098" w:right="1531" w:bottom="1984" w:left="1531" w:header="851" w:footer="992" w:gutter="0"/>
          <w:cols w:space="720" w:num="1"/>
          <w:docGrid w:type="lines" w:linePitch="411" w:charSpace="0"/>
        </w:sectPr>
      </w:pPr>
    </w:p>
    <w:p>
      <w:pPr>
        <w:adjustRightInd w:val="0"/>
        <w:snapToGrid w:val="0"/>
        <w:spacing w:line="580" w:lineRule="exact"/>
        <w:jc w:val="center"/>
        <w:outlineLvl w:val="0"/>
        <w:rPr>
          <w:ins w:id="867" w:author="央" w:date="2024-11-26T13:34:07Z"/>
          <w:rFonts w:hint="eastAsia" w:ascii="方正小标宋_GBK" w:eastAsia="方正小标宋_GBK"/>
          <w:sz w:val="44"/>
          <w:szCs w:val="44"/>
          <w:lang w:eastAsia="zh-CN"/>
        </w:rPr>
      </w:pPr>
      <w:ins w:id="868" w:author="央" w:date="2024-11-26T13:34:07Z">
        <w:bookmarkStart w:id="38" w:name="_Toc1959418569"/>
        <w:bookmarkStart w:id="39" w:name="_Toc1670792951"/>
        <w:bookmarkStart w:id="40" w:name="_Toc1996718385"/>
        <w:r>
          <w:rPr>
            <w:rFonts w:hint="eastAsia" w:ascii="方正小标宋_GBK" w:eastAsia="方正小标宋_GBK"/>
            <w:sz w:val="44"/>
            <w:szCs w:val="44"/>
            <w:lang w:eastAsia="zh-CN"/>
          </w:rPr>
          <w:t>重庆市江北区市场监督管理局</w:t>
        </w:r>
      </w:ins>
    </w:p>
    <w:p>
      <w:pPr>
        <w:adjustRightInd w:val="0"/>
        <w:snapToGrid w:val="0"/>
        <w:spacing w:line="580" w:lineRule="exact"/>
        <w:jc w:val="center"/>
        <w:outlineLvl w:val="0"/>
        <w:rPr>
          <w:ins w:id="869" w:author="央" w:date="2024-11-26T13:34:07Z"/>
          <w:rFonts w:ascii="方正小标宋_GBK" w:hAnsi="方正小标宋简体" w:eastAsia="方正小标宋_GBK" w:cs="方正小标宋简体"/>
          <w:bCs/>
          <w:sz w:val="44"/>
          <w:szCs w:val="44"/>
        </w:rPr>
      </w:pPr>
      <w:ins w:id="870" w:author="央" w:date="2024-11-26T13:34:07Z">
        <w:r>
          <w:rPr>
            <w:rFonts w:hint="eastAsia" w:ascii="方正小标宋_GBK" w:hAnsi="方正小标宋简体" w:eastAsia="方正小标宋_GBK" w:cs="方正小标宋简体"/>
            <w:sz w:val="44"/>
            <w:szCs w:val="44"/>
          </w:rPr>
          <w:t>企业名称争议裁决</w:t>
        </w:r>
      </w:ins>
      <w:ins w:id="871" w:author="央" w:date="2024-11-26T13:34:07Z">
        <w:r>
          <w:rPr>
            <w:rFonts w:hint="eastAsia" w:ascii="方正小标宋_GBK" w:hAnsi="方正小标宋简体" w:eastAsia="方正小标宋_GBK" w:cs="方正小标宋简体"/>
            <w:bCs/>
            <w:sz w:val="44"/>
            <w:szCs w:val="44"/>
          </w:rPr>
          <w:t>文书送达公告</w:t>
        </w:r>
        <w:bookmarkEnd w:id="38"/>
        <w:bookmarkEnd w:id="39"/>
        <w:bookmarkEnd w:id="40"/>
      </w:ins>
    </w:p>
    <w:p>
      <w:pPr>
        <w:widowControl/>
        <w:snapToGrid w:val="0"/>
        <w:spacing w:line="580" w:lineRule="exact"/>
        <w:jc w:val="right"/>
        <w:rPr>
          <w:ins w:id="872" w:author="央" w:date="2024-11-26T13:34:07Z"/>
          <w:rFonts w:ascii="方正仿宋_GBK" w:hAnsi="仿宋" w:eastAsia="方正仿宋_GBK" w:cs="仿宋"/>
          <w:snapToGrid w:val="0"/>
          <w:kern w:val="0"/>
          <w:sz w:val="32"/>
          <w:szCs w:val="32"/>
        </w:rPr>
      </w:pPr>
      <w:ins w:id="873" w:author="央" w:date="2024-11-26T13:34:07Z">
        <w:r>
          <w:rPr>
            <w:rFonts w:hint="eastAsia" w:ascii="方正仿宋_GBK" w:hAnsi="仿宋" w:eastAsia="方正仿宋_GBK" w:cs="仿宋"/>
            <w:snapToGrid w:val="0"/>
            <w:kern w:val="0"/>
            <w:sz w:val="32"/>
            <w:szCs w:val="32"/>
            <w:lang w:eastAsia="zh-CN"/>
          </w:rPr>
          <w:t>江北市监企名裁</w:t>
        </w:r>
      </w:ins>
      <w:ins w:id="874" w:author="央" w:date="2024-11-26T13:34:07Z">
        <w:r>
          <w:rPr>
            <w:rFonts w:ascii="方正仿宋_GBK" w:hAnsi="仿宋" w:eastAsia="方正仿宋_GBK" w:cs="仿宋"/>
            <w:snapToGrid w:val="0"/>
            <w:kern w:val="0"/>
            <w:sz w:val="32"/>
            <w:szCs w:val="32"/>
            <w:u w:val="single"/>
          </w:rPr>
          <w:t xml:space="preserve">   </w:t>
        </w:r>
      </w:ins>
      <w:ins w:id="875" w:author="央" w:date="2024-11-26T13:34:07Z">
        <w:r>
          <w:rPr>
            <w:rFonts w:hint="eastAsia" w:ascii="方正仿宋_GBK" w:hAnsi="仿宋" w:eastAsia="方正仿宋_GBK" w:cs="仿宋"/>
            <w:snapToGrid w:val="0"/>
            <w:kern w:val="0"/>
            <w:sz w:val="32"/>
            <w:szCs w:val="32"/>
          </w:rPr>
          <w:t>字</w:t>
        </w:r>
      </w:ins>
      <w:ins w:id="876" w:author="央" w:date="2024-11-26T13:34:07Z">
        <w:r>
          <w:rPr>
            <w:rFonts w:hint="eastAsia" w:ascii="方正仿宋_GBK" w:hAnsi="宋体" w:eastAsia="方正仿宋_GBK" w:cs="宋体"/>
            <w:snapToGrid w:val="0"/>
            <w:kern w:val="0"/>
            <w:sz w:val="32"/>
            <w:szCs w:val="32"/>
          </w:rPr>
          <w:t>〔</w:t>
        </w:r>
      </w:ins>
      <w:ins w:id="877" w:author="央" w:date="2024-11-26T13:34:07Z">
        <w:r>
          <w:rPr>
            <w:rFonts w:ascii="方正仿宋_GBK" w:hAnsi="仿宋" w:eastAsia="方正仿宋_GBK" w:cs="仿宋"/>
            <w:kern w:val="0"/>
            <w:sz w:val="32"/>
            <w:szCs w:val="32"/>
          </w:rPr>
          <w:t>20XX</w:t>
        </w:r>
      </w:ins>
      <w:ins w:id="878" w:author="央" w:date="2024-11-26T13:34:07Z">
        <w:r>
          <w:rPr>
            <w:rFonts w:hint="eastAsia" w:ascii="方正仿宋_GBK" w:hAnsi="宋体" w:eastAsia="方正仿宋_GBK" w:cs="宋体"/>
            <w:kern w:val="0"/>
            <w:sz w:val="32"/>
            <w:szCs w:val="32"/>
          </w:rPr>
          <w:t>〕</w:t>
        </w:r>
      </w:ins>
      <w:ins w:id="879" w:author="央" w:date="2024-11-26T13:34:07Z">
        <w:r>
          <w:rPr>
            <w:rFonts w:hint="eastAsia" w:ascii="方正仿宋_GBK" w:hAnsi="仿宋" w:eastAsia="方正仿宋_GBK" w:cs="仿宋"/>
            <w:snapToGrid w:val="0"/>
            <w:kern w:val="0"/>
            <w:sz w:val="32"/>
            <w:szCs w:val="32"/>
          </w:rPr>
          <w:t>第</w:t>
        </w:r>
      </w:ins>
      <w:ins w:id="880" w:author="央" w:date="2024-11-26T13:34:07Z">
        <w:r>
          <w:rPr>
            <w:rFonts w:ascii="方正仿宋_GBK" w:hAnsi="仿宋" w:eastAsia="方正仿宋_GBK" w:cs="仿宋"/>
            <w:kern w:val="0"/>
            <w:sz w:val="32"/>
            <w:szCs w:val="32"/>
          </w:rPr>
          <w:t>XX</w:t>
        </w:r>
      </w:ins>
      <w:ins w:id="881" w:author="央" w:date="2024-11-26T13:34:07Z">
        <w:r>
          <w:rPr>
            <w:rFonts w:hint="eastAsia" w:ascii="方正仿宋_GBK" w:hAnsi="仿宋" w:eastAsia="方正仿宋_GBK" w:cs="仿宋"/>
            <w:snapToGrid w:val="0"/>
            <w:kern w:val="0"/>
            <w:sz w:val="32"/>
            <w:szCs w:val="32"/>
          </w:rPr>
          <w:t>号</w:t>
        </w:r>
      </w:ins>
    </w:p>
    <w:p>
      <w:pPr>
        <w:widowControl/>
        <w:snapToGrid w:val="0"/>
        <w:spacing w:line="580" w:lineRule="exact"/>
        <w:jc w:val="right"/>
        <w:rPr>
          <w:ins w:id="882" w:author="央" w:date="2024-11-26T13:34:07Z"/>
          <w:rFonts w:ascii="仿宋" w:hAnsi="仿宋" w:eastAsia="仿宋" w:cs="仿宋"/>
          <w:snapToGrid w:val="0"/>
          <w:kern w:val="0"/>
          <w:szCs w:val="30"/>
        </w:rPr>
      </w:pPr>
    </w:p>
    <w:p>
      <w:pPr>
        <w:adjustRightInd w:val="0"/>
        <w:snapToGrid w:val="0"/>
        <w:spacing w:line="580" w:lineRule="exact"/>
        <w:jc w:val="left"/>
        <w:rPr>
          <w:ins w:id="883" w:author="央" w:date="2024-11-26T13:34:07Z"/>
          <w:rFonts w:ascii="方正仿宋_GBK" w:eastAsia="方正仿宋_GBK" w:cs="仿宋"/>
          <w:sz w:val="32"/>
          <w:szCs w:val="32"/>
        </w:rPr>
      </w:pPr>
      <w:ins w:id="884" w:author="央" w:date="2024-11-26T13:34:07Z">
        <w:r>
          <w:rPr>
            <w:rFonts w:hint="eastAsia" w:ascii="方正仿宋_GBK" w:eastAsia="方正仿宋_GBK" w:cs="仿宋"/>
            <w:sz w:val="32"/>
            <w:szCs w:val="32"/>
            <w:u w:val="single"/>
          </w:rPr>
          <w:t xml:space="preserve">                           </w:t>
        </w:r>
      </w:ins>
      <w:ins w:id="885" w:author="央" w:date="2024-11-26T13:34:07Z">
        <w:r>
          <w:rPr>
            <w:rFonts w:hint="eastAsia" w:ascii="方正仿宋_GBK" w:eastAsia="方正仿宋_GBK" w:cs="仿宋"/>
            <w:sz w:val="32"/>
            <w:szCs w:val="32"/>
          </w:rPr>
          <w:t>：</w:t>
        </w:r>
      </w:ins>
    </w:p>
    <w:p>
      <w:pPr>
        <w:adjustRightInd w:val="0"/>
        <w:snapToGrid w:val="0"/>
        <w:spacing w:line="580" w:lineRule="exact"/>
        <w:ind w:right="-31" w:rightChars="-15" w:firstLine="640" w:firstLineChars="200"/>
        <w:rPr>
          <w:ins w:id="886" w:author="央" w:date="2024-11-26T13:34:07Z"/>
          <w:rFonts w:ascii="方正仿宋_GBK" w:eastAsia="方正仿宋_GBK" w:cs="仿宋"/>
          <w:sz w:val="32"/>
          <w:szCs w:val="32"/>
          <w:u w:val="single"/>
        </w:rPr>
      </w:pPr>
      <w:ins w:id="887" w:author="央" w:date="2024-11-26T13:34:07Z">
        <w:r>
          <w:rPr>
            <w:rFonts w:hint="eastAsia" w:ascii="方正仿宋_GBK" w:eastAsia="方正仿宋_GBK" w:cs="仿宋"/>
            <w:sz w:val="32"/>
            <w:szCs w:val="32"/>
          </w:rPr>
          <w:t xml:space="preserve">本局于   </w:t>
        </w:r>
      </w:ins>
      <w:ins w:id="888" w:author="央" w:date="2024-11-26T13:34:07Z">
        <w:r>
          <w:rPr>
            <w:rFonts w:ascii="方正仿宋_GBK" w:eastAsia="方正仿宋_GBK" w:cs="仿宋"/>
            <w:sz w:val="32"/>
            <w:szCs w:val="32"/>
          </w:rPr>
          <w:t xml:space="preserve"> </w:t>
        </w:r>
      </w:ins>
      <w:ins w:id="889" w:author="央" w:date="2024-11-26T13:34:07Z">
        <w:r>
          <w:rPr>
            <w:rFonts w:hint="eastAsia" w:ascii="方正仿宋_GBK" w:eastAsia="方正仿宋_GBK" w:cs="仿宋"/>
            <w:sz w:val="32"/>
            <w:szCs w:val="32"/>
          </w:rPr>
          <w:t>年  月</w:t>
        </w:r>
      </w:ins>
      <w:ins w:id="890" w:author="央" w:date="2024-11-26T13:34:07Z">
        <w:r>
          <w:rPr>
            <w:rFonts w:ascii="方正仿宋_GBK" w:eastAsia="方正仿宋_GBK" w:cs="仿宋"/>
            <w:sz w:val="32"/>
            <w:szCs w:val="32"/>
          </w:rPr>
          <w:t xml:space="preserve"> </w:t>
        </w:r>
      </w:ins>
      <w:ins w:id="891" w:author="央" w:date="2024-11-26T13:34:07Z">
        <w:r>
          <w:rPr>
            <w:rFonts w:hint="eastAsia" w:ascii="方正仿宋_GBK" w:eastAsia="方正仿宋_GBK" w:cs="仿宋"/>
            <w:sz w:val="32"/>
            <w:szCs w:val="32"/>
          </w:rPr>
          <w:t xml:space="preserve"> 日依法对你（单位）作出</w:t>
        </w:r>
      </w:ins>
      <w:ins w:id="892" w:author="央" w:date="2024-11-26T13:34:07Z">
        <w:r>
          <w:rPr>
            <w:rFonts w:hint="eastAsia" w:ascii="方正仿宋_GBK" w:eastAsia="方正仿宋_GBK" w:cs="仿宋"/>
            <w:sz w:val="32"/>
            <w:szCs w:val="32"/>
            <w:u w:val="single"/>
          </w:rPr>
          <w:t xml:space="preserve">            </w:t>
        </w:r>
      </w:ins>
    </w:p>
    <w:p>
      <w:pPr>
        <w:adjustRightInd w:val="0"/>
        <w:snapToGrid w:val="0"/>
        <w:spacing w:line="580" w:lineRule="exact"/>
        <w:ind w:right="-31" w:rightChars="-15"/>
        <w:rPr>
          <w:ins w:id="893" w:author="央" w:date="2024-11-26T13:34:07Z"/>
          <w:rFonts w:ascii="方正仿宋_GBK" w:eastAsia="方正仿宋_GBK" w:cs="仿宋"/>
          <w:bCs/>
          <w:sz w:val="32"/>
          <w:szCs w:val="32"/>
          <w:u w:val="single"/>
        </w:rPr>
      </w:pPr>
      <w:ins w:id="894" w:author="央" w:date="2024-11-26T13:34:07Z">
        <w:r>
          <w:rPr>
            <w:rFonts w:ascii="方正仿宋_GBK" w:eastAsia="方正仿宋_GBK" w:cs="仿宋"/>
            <w:sz w:val="32"/>
            <w:szCs w:val="32"/>
            <w:u w:val="single"/>
          </w:rPr>
          <w:t xml:space="preserve">     </w:t>
        </w:r>
      </w:ins>
      <w:ins w:id="895" w:author="央" w:date="2024-11-26T13:34:07Z">
        <w:r>
          <w:rPr>
            <w:rFonts w:hint="eastAsia" w:ascii="方正仿宋_GBK" w:eastAsia="方正仿宋_GBK" w:cs="仿宋"/>
            <w:sz w:val="32"/>
            <w:szCs w:val="32"/>
            <w:u w:val="single"/>
          </w:rPr>
          <w:t xml:space="preserve">           </w:t>
        </w:r>
      </w:ins>
      <w:ins w:id="896" w:author="央" w:date="2024-11-26T13:34:07Z">
        <w:r>
          <w:rPr>
            <w:rFonts w:ascii="方正仿宋_GBK" w:eastAsia="方正仿宋_GBK" w:cs="仿宋"/>
            <w:sz w:val="32"/>
            <w:szCs w:val="32"/>
            <w:u w:val="single"/>
          </w:rPr>
          <w:t xml:space="preserve">           </w:t>
        </w:r>
      </w:ins>
      <w:ins w:id="897" w:author="央" w:date="2024-11-26T13:34:07Z">
        <w:r>
          <w:rPr>
            <w:rFonts w:hint="eastAsia" w:ascii="方正仿宋_GBK" w:eastAsia="方正仿宋_GBK" w:cs="仿宋"/>
            <w:sz w:val="32"/>
            <w:szCs w:val="32"/>
          </w:rPr>
          <w:t>，</w:t>
        </w:r>
      </w:ins>
      <w:ins w:id="898" w:author="央" w:date="2024-11-26T13:34:07Z">
        <w:r>
          <w:rPr>
            <w:rFonts w:hint="eastAsia" w:ascii="方正仿宋_GBK" w:hAnsi="宋体" w:eastAsia="方正仿宋_GBK" w:cs="宋体"/>
            <w:sz w:val="32"/>
            <w:szCs w:val="32"/>
          </w:rPr>
          <w:t>因</w:t>
        </w:r>
      </w:ins>
      <w:ins w:id="899" w:author="央" w:date="2024-11-26T13:34:07Z">
        <w:r>
          <w:rPr>
            <w:rFonts w:hint="eastAsia" w:ascii="方正仿宋_GBK" w:eastAsia="方正仿宋_GBK" w:cs="仿宋"/>
            <w:sz w:val="32"/>
            <w:szCs w:val="32"/>
          </w:rPr>
          <w:t>你（单位）无法通</w:t>
        </w:r>
      </w:ins>
      <w:ins w:id="900" w:author="央" w:date="2024-11-26T13:34:07Z">
        <w:r>
          <w:rPr>
            <w:rFonts w:hint="eastAsia" w:ascii="方正仿宋_GBK" w:hAnsi="宋体" w:eastAsia="方正仿宋_GBK" w:cs="宋体"/>
            <w:sz w:val="32"/>
            <w:szCs w:val="32"/>
          </w:rPr>
          <w:t>过</w:t>
        </w:r>
      </w:ins>
      <w:ins w:id="901" w:author="央" w:date="2024-11-26T13:34:07Z">
        <w:r>
          <w:rPr>
            <w:rFonts w:hint="eastAsia" w:ascii="方正仿宋_GBK" w:eastAsia="方正仿宋_GBK" w:cs="仿宋"/>
            <w:sz w:val="32"/>
            <w:szCs w:val="32"/>
          </w:rPr>
          <w:t>注</w:t>
        </w:r>
      </w:ins>
      <w:ins w:id="902" w:author="央" w:date="2024-11-26T13:34:07Z">
        <w:r>
          <w:rPr>
            <w:rFonts w:hint="eastAsia" w:ascii="方正仿宋_GBK" w:hAnsi="宋体" w:eastAsia="方正仿宋_GBK" w:cs="宋体"/>
            <w:sz w:val="32"/>
            <w:szCs w:val="32"/>
          </w:rPr>
          <w:t>册</w:t>
        </w:r>
      </w:ins>
      <w:ins w:id="903" w:author="央" w:date="2024-11-26T13:34:07Z">
        <w:r>
          <w:rPr>
            <w:rFonts w:hint="eastAsia" w:ascii="方正仿宋_GBK" w:eastAsia="方正仿宋_GBK" w:cs="仿宋"/>
            <w:sz w:val="32"/>
            <w:szCs w:val="32"/>
          </w:rPr>
          <w:t>登记地址和电话联系/采</w:t>
        </w:r>
      </w:ins>
      <w:ins w:id="904" w:author="央" w:date="2024-11-26T13:34:07Z">
        <w:r>
          <w:rPr>
            <w:rFonts w:hint="eastAsia" w:ascii="方正仿宋_GBK" w:hAnsi="宋体" w:eastAsia="方正仿宋_GBK" w:cs="宋体"/>
            <w:sz w:val="32"/>
            <w:szCs w:val="32"/>
          </w:rPr>
          <w:t>取</w:t>
        </w:r>
      </w:ins>
      <w:ins w:id="905" w:author="央" w:date="2024-11-26T13:34:07Z">
        <w:r>
          <w:rPr>
            <w:rFonts w:hint="eastAsia" w:ascii="方正仿宋_GBK" w:eastAsia="方正仿宋_GBK" w:cs="仿宋"/>
            <w:sz w:val="32"/>
            <w:szCs w:val="32"/>
          </w:rPr>
          <w:t>其他送达方式无法送达，本局决定依法向你（单位）公告送达</w:t>
        </w:r>
      </w:ins>
      <w:ins w:id="906" w:author="央" w:date="2024-11-26T13:34:07Z">
        <w:r>
          <w:rPr>
            <w:rFonts w:hint="eastAsia" w:ascii="方正仿宋_GBK" w:eastAsia="方正仿宋_GBK" w:cs="仿宋"/>
            <w:bCs/>
            <w:sz w:val="32"/>
            <w:szCs w:val="32"/>
            <w:u w:val="single"/>
          </w:rPr>
          <w:t xml:space="preserve">                                      </w:t>
        </w:r>
      </w:ins>
    </w:p>
    <w:p>
      <w:pPr>
        <w:adjustRightInd w:val="0"/>
        <w:snapToGrid w:val="0"/>
        <w:spacing w:line="580" w:lineRule="exact"/>
        <w:rPr>
          <w:ins w:id="907" w:author="央" w:date="2024-11-26T13:34:07Z"/>
          <w:rFonts w:ascii="方正仿宋_GBK" w:eastAsia="方正仿宋_GBK" w:cs="仿宋"/>
          <w:bCs/>
          <w:sz w:val="32"/>
          <w:szCs w:val="32"/>
          <w:u w:val="single"/>
        </w:rPr>
      </w:pPr>
      <w:ins w:id="908" w:author="央" w:date="2024-11-26T13:34:07Z">
        <w:r>
          <w:rPr>
            <w:rFonts w:hint="eastAsia" w:ascii="方正仿宋_GBK" w:eastAsia="方正仿宋_GBK" w:cs="仿宋"/>
            <w:sz w:val="32"/>
            <w:szCs w:val="32"/>
          </w:rPr>
          <w:t>内容是：</w:t>
        </w:r>
      </w:ins>
      <w:ins w:id="909" w:author="央" w:date="2024-11-26T13:34:07Z">
        <w:r>
          <w:rPr>
            <w:rFonts w:hint="eastAsia" w:ascii="方正仿宋_GBK" w:eastAsia="方正仿宋_GBK" w:cs="仿宋"/>
            <w:bCs/>
            <w:sz w:val="32"/>
            <w:szCs w:val="32"/>
            <w:u w:val="single"/>
          </w:rPr>
          <w:t xml:space="preserve">                                                </w:t>
        </w:r>
      </w:ins>
    </w:p>
    <w:p>
      <w:pPr>
        <w:adjustRightInd w:val="0"/>
        <w:snapToGrid w:val="0"/>
        <w:spacing w:line="580" w:lineRule="exact"/>
        <w:ind w:firstLine="640" w:firstLineChars="200"/>
        <w:rPr>
          <w:ins w:id="910" w:author="央" w:date="2024-11-26T13:34:07Z"/>
          <w:rFonts w:ascii="方正仿宋_GBK" w:eastAsia="方正仿宋_GBK" w:cs="仿宋"/>
          <w:bCs/>
          <w:sz w:val="32"/>
          <w:szCs w:val="32"/>
        </w:rPr>
      </w:pPr>
      <w:ins w:id="911" w:author="央" w:date="2024-11-26T13:34:07Z">
        <w:r>
          <w:rPr>
            <w:rFonts w:hint="eastAsia" w:ascii="方正仿宋_GBK" w:eastAsia="方正仿宋_GBK" w:cs="仿宋"/>
            <w:bCs/>
            <w:sz w:val="32"/>
            <w:szCs w:val="32"/>
          </w:rPr>
          <w:t>请你（单位）自本公告发布之日起三十日内到本局领取以上材料，逾期不领取即视为送达。</w:t>
        </w:r>
      </w:ins>
    </w:p>
    <w:p>
      <w:pPr>
        <w:adjustRightInd w:val="0"/>
        <w:snapToGrid w:val="0"/>
        <w:spacing w:line="580" w:lineRule="exact"/>
        <w:ind w:firstLine="640" w:firstLineChars="200"/>
        <w:rPr>
          <w:ins w:id="912" w:author="央" w:date="2024-11-26T13:34:07Z"/>
          <w:rFonts w:ascii="方正仿宋_GBK" w:eastAsia="方正仿宋_GBK" w:cs="仿宋"/>
          <w:bCs/>
          <w:sz w:val="32"/>
          <w:szCs w:val="32"/>
        </w:rPr>
      </w:pPr>
    </w:p>
    <w:p>
      <w:pPr>
        <w:adjustRightInd w:val="0"/>
        <w:snapToGrid w:val="0"/>
        <w:spacing w:line="580" w:lineRule="exact"/>
        <w:ind w:firstLine="640" w:firstLineChars="200"/>
        <w:rPr>
          <w:ins w:id="913" w:author="央" w:date="2024-11-26T13:34:07Z"/>
          <w:rFonts w:ascii="方正仿宋_GBK" w:eastAsia="方正仿宋_GBK" w:cs="仿宋"/>
          <w:sz w:val="32"/>
          <w:szCs w:val="32"/>
          <w:u w:val="single"/>
        </w:rPr>
      </w:pPr>
      <w:ins w:id="914" w:author="央" w:date="2024-11-26T13:34:07Z">
        <w:r>
          <w:rPr>
            <w:rFonts w:hint="eastAsia" w:ascii="方正仿宋_GBK" w:eastAsia="方正仿宋_GBK" w:cs="仿宋"/>
            <w:sz w:val="32"/>
            <w:szCs w:val="32"/>
          </w:rPr>
          <w:t>联系人：</w:t>
        </w:r>
      </w:ins>
      <w:ins w:id="915" w:author="央" w:date="2024-11-26T13:34:07Z">
        <w:r>
          <w:rPr>
            <w:rFonts w:ascii="方正仿宋_GBK" w:eastAsia="方正仿宋_GBK" w:cs="仿宋"/>
            <w:sz w:val="32"/>
            <w:szCs w:val="32"/>
          </w:rPr>
          <w:t xml:space="preserve">              </w:t>
        </w:r>
      </w:ins>
      <w:ins w:id="916" w:author="央" w:date="2024-11-26T13:34:07Z">
        <w:r>
          <w:rPr>
            <w:rFonts w:hint="eastAsia" w:ascii="方正仿宋_GBK" w:eastAsia="方正仿宋_GBK" w:cs="仿宋"/>
            <w:sz w:val="32"/>
            <w:szCs w:val="32"/>
          </w:rPr>
          <w:t>联系电话：</w:t>
        </w:r>
      </w:ins>
    </w:p>
    <w:p>
      <w:pPr>
        <w:adjustRightInd w:val="0"/>
        <w:snapToGrid w:val="0"/>
        <w:spacing w:line="580" w:lineRule="exact"/>
        <w:rPr>
          <w:ins w:id="917" w:author="央" w:date="2024-11-26T13:34:07Z"/>
          <w:rFonts w:ascii="方正仿宋_GBK" w:eastAsia="方正仿宋_GBK" w:cs="方正小标宋简体"/>
          <w:bCs/>
          <w:sz w:val="32"/>
          <w:szCs w:val="32"/>
        </w:rPr>
      </w:pPr>
      <w:ins w:id="918" w:author="央" w:date="2024-11-26T13:34:07Z">
        <w:r>
          <w:rPr>
            <w:rFonts w:ascii="方正仿宋_GBK" w:eastAsia="方正仿宋_GBK" w:cs="仿宋"/>
            <w:sz w:val="32"/>
            <w:szCs w:val="32"/>
          </w:rPr>
          <w:t xml:space="preserve">    </w:t>
        </w:r>
      </w:ins>
      <w:ins w:id="919" w:author="央" w:date="2024-11-26T13:34:07Z">
        <w:r>
          <w:rPr>
            <w:rFonts w:hint="eastAsia" w:ascii="方正仿宋_GBK" w:eastAsia="方正仿宋_GBK" w:cs="仿宋"/>
            <w:sz w:val="32"/>
            <w:szCs w:val="32"/>
          </w:rPr>
          <w:t>领取地址：</w:t>
        </w:r>
      </w:ins>
    </w:p>
    <w:p>
      <w:pPr>
        <w:adjustRightInd w:val="0"/>
        <w:snapToGrid w:val="0"/>
        <w:spacing w:line="580" w:lineRule="exact"/>
        <w:rPr>
          <w:ins w:id="920" w:author="央" w:date="2024-11-26T13:34:07Z"/>
          <w:rFonts w:ascii="方正仿宋_GBK" w:eastAsia="方正仿宋_GBK" w:cs="方正小标宋简体"/>
          <w:bCs/>
          <w:sz w:val="32"/>
          <w:szCs w:val="32"/>
        </w:rPr>
      </w:pPr>
    </w:p>
    <w:p>
      <w:pPr>
        <w:adjustRightInd w:val="0"/>
        <w:snapToGrid w:val="0"/>
        <w:spacing w:line="580" w:lineRule="exact"/>
        <w:rPr>
          <w:ins w:id="921" w:author="央" w:date="2024-11-26T13:34:07Z"/>
          <w:rFonts w:ascii="方正仿宋_GBK" w:eastAsia="方正仿宋_GBK" w:cs="方正小标宋简体"/>
          <w:bCs/>
          <w:sz w:val="32"/>
          <w:szCs w:val="32"/>
        </w:rPr>
      </w:pPr>
    </w:p>
    <w:p>
      <w:pPr>
        <w:adjustRightInd w:val="0"/>
        <w:snapToGrid w:val="0"/>
        <w:spacing w:line="580" w:lineRule="exact"/>
        <w:ind w:firstLine="601"/>
        <w:jc w:val="center"/>
        <w:rPr>
          <w:ins w:id="922" w:author="央" w:date="2024-11-26T13:34:07Z"/>
          <w:rFonts w:ascii="方正仿宋_GBK" w:hAnsi="方正仿宋_GBK" w:eastAsia="方正仿宋_GBK" w:cs="方正仿宋_GBK"/>
          <w:sz w:val="32"/>
          <w:szCs w:val="32"/>
        </w:rPr>
      </w:pPr>
      <w:ins w:id="923" w:author="央" w:date="2024-11-26T13:34:07Z">
        <w:r>
          <w:rPr>
            <w:rFonts w:hint="eastAsia" w:ascii="方正仿宋_GBK" w:hAnsi="方正仿宋_GBK" w:eastAsia="方正仿宋_GBK" w:cs="方正仿宋_GBK"/>
            <w:sz w:val="32"/>
            <w:szCs w:val="32"/>
          </w:rPr>
          <w:t xml:space="preserve">             （印章）</w:t>
        </w:r>
      </w:ins>
    </w:p>
    <w:p>
      <w:pPr>
        <w:adjustRightInd w:val="0"/>
        <w:snapToGrid w:val="0"/>
        <w:spacing w:line="580" w:lineRule="exact"/>
        <w:ind w:right="640" w:firstLine="600"/>
        <w:jc w:val="center"/>
        <w:rPr>
          <w:ins w:id="924" w:author="央" w:date="2024-11-26T13:34:07Z"/>
          <w:rFonts w:ascii="方正仿宋_GBK" w:hAnsi="方正仿宋_GBK" w:eastAsia="方正仿宋_GBK" w:cs="方正仿宋_GBK"/>
          <w:sz w:val="32"/>
          <w:szCs w:val="32"/>
        </w:rPr>
      </w:pPr>
      <w:ins w:id="925" w:author="央" w:date="2024-11-26T13:34:07Z">
        <w:r>
          <w:rPr>
            <w:rFonts w:hint="eastAsia" w:ascii="方正仿宋_GBK" w:hAnsi="方正仿宋_GBK" w:eastAsia="方正仿宋_GBK" w:cs="方正仿宋_GBK"/>
            <w:sz w:val="32"/>
            <w:szCs w:val="32"/>
          </w:rPr>
          <w:t xml:space="preserve">               年  月  日</w:t>
        </w:r>
      </w:ins>
    </w:p>
    <w:p>
      <w:pPr>
        <w:rPr>
          <w:ins w:id="926" w:author="央" w:date="2024-11-26T13:34:07Z"/>
          <w:rFonts w:ascii="黑体" w:hAnsi="黑体" w:eastAsia="黑体" w:cs="黑体"/>
          <w:kern w:val="0"/>
          <w:sz w:val="32"/>
          <w:szCs w:val="32"/>
        </w:rPr>
      </w:pPr>
    </w:p>
    <w:p>
      <w:pPr>
        <w:rPr>
          <w:ins w:id="927" w:author="央" w:date="2024-11-26T13:34:07Z"/>
          <w:rFonts w:hint="eastAsia" w:ascii="黑体" w:hAnsi="黑体" w:eastAsia="黑体" w:cs="黑体"/>
          <w:kern w:val="0"/>
          <w:sz w:val="32"/>
          <w:szCs w:val="32"/>
        </w:rPr>
        <w:sectPr>
          <w:footerReference r:id="rId5" w:type="default"/>
          <w:pgSz w:w="11906" w:h="16838"/>
          <w:pgMar w:top="1440" w:right="1800" w:bottom="1440" w:left="1800" w:header="851" w:footer="992" w:gutter="0"/>
          <w:cols w:space="425" w:num="1"/>
          <w:docGrid w:type="lines" w:linePitch="312" w:charSpace="0"/>
        </w:sectPr>
      </w:pPr>
      <w:ins w:id="928" w:author="央" w:date="2024-11-26T13:34:07Z">
        <w:r>
          <w:rPr>
            <w:rFonts w:hint="eastAsia" w:ascii="黑体" w:hAnsi="黑体" w:eastAsia="黑体" w:cs="黑体"/>
            <w:kern w:val="0"/>
            <w:sz w:val="32"/>
            <w:szCs w:val="32"/>
          </w:rPr>
          <w:t xml:space="preserve">  本文书一式两份，一份送达，一份归档。</w:t>
        </w:r>
      </w:ins>
    </w:p>
    <w:p>
      <w:pPr>
        <w:rPr>
          <w:ins w:id="929" w:author="央" w:date="2024-11-26T13:34:07Z"/>
          <w:rFonts w:hint="eastAsia" w:ascii="黑体" w:hAnsi="黑体" w:eastAsia="黑体" w:cs="黑体"/>
          <w:kern w:val="0"/>
          <w:sz w:val="32"/>
          <w:szCs w:val="32"/>
        </w:rPr>
      </w:pPr>
    </w:p>
    <w:tbl>
      <w:tblPr>
        <w:tblStyle w:val="7"/>
        <w:tblpPr w:leftFromText="180" w:rightFromText="180" w:vertAnchor="text" w:horzAnchor="page" w:tblpX="2022" w:tblpY="850"/>
        <w:tblOverlap w:val="never"/>
        <w:tblW w:w="834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6"/>
        <w:gridCol w:w="5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82" w:hRule="atLeast"/>
          <w:ins w:id="930"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pacing w:line="600" w:lineRule="exact"/>
              <w:jc w:val="center"/>
              <w:rPr>
                <w:ins w:id="931" w:author="央" w:date="2024-11-26T13:34:07Z"/>
                <w:rFonts w:ascii="仿宋_GB2312" w:hAnsi="仿宋_GB2312" w:cs="仿宋_GB2312"/>
                <w:sz w:val="32"/>
                <w:szCs w:val="32"/>
              </w:rPr>
            </w:pPr>
            <w:ins w:id="932" w:author="央" w:date="2024-11-26T13:34:07Z">
              <w:r>
                <w:rPr>
                  <w:rFonts w:hint="eastAsia" w:ascii="仿宋_GB2312" w:hAnsi="仿宋_GB2312" w:cs="仿宋_GB2312"/>
                  <w:sz w:val="32"/>
                  <w:szCs w:val="32"/>
                  <w:lang w:bidi="ar"/>
                </w:rPr>
                <w:t>送达文书名称及文号</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ind w:firstLine="320" w:firstLineChars="100"/>
              <w:jc w:val="center"/>
              <w:rPr>
                <w:ins w:id="933" w:author="央" w:date="2024-11-26T13:34:07Z"/>
                <w:rFonts w:ascii="仿宋_GB2312" w:hAnsi="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4" w:hRule="atLeast"/>
          <w:ins w:id="934"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35" w:author="央" w:date="2024-11-26T13:34:07Z"/>
                <w:rFonts w:ascii="仿宋_GB2312" w:hAnsi="仿宋_GB2312" w:cs="仿宋_GB2312"/>
                <w:sz w:val="32"/>
                <w:szCs w:val="32"/>
              </w:rPr>
            </w:pPr>
            <w:ins w:id="936" w:author="央" w:date="2024-11-26T13:34:07Z">
              <w:r>
                <w:rPr>
                  <w:rFonts w:hint="eastAsia" w:ascii="仿宋_GB2312" w:hAnsi="仿宋_GB2312" w:cs="仿宋_GB2312"/>
                  <w:sz w:val="32"/>
                  <w:szCs w:val="32"/>
                  <w:lang w:bidi="ar"/>
                </w:rPr>
                <w:t>受送达人</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37" w:author="央" w:date="2024-11-26T13:34:07Z"/>
                <w:rFonts w:ascii="仿宋_GB2312" w:hAnsi="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0" w:hRule="atLeast"/>
          <w:ins w:id="938"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39" w:author="央" w:date="2024-11-26T13:34:07Z"/>
                <w:rFonts w:ascii="仿宋_GB2312" w:hAnsi="仿宋_GB2312" w:cs="仿宋_GB2312"/>
                <w:sz w:val="32"/>
                <w:szCs w:val="32"/>
              </w:rPr>
            </w:pPr>
            <w:ins w:id="940" w:author="央" w:date="2024-11-26T13:34:07Z">
              <w:r>
                <w:rPr>
                  <w:rFonts w:hint="eastAsia" w:ascii="仿宋_GB2312" w:hAnsi="仿宋_GB2312" w:cs="仿宋_GB2312"/>
                  <w:sz w:val="32"/>
                  <w:szCs w:val="32"/>
                  <w:lang w:bidi="ar"/>
                </w:rPr>
                <w:t>送达时间</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tcPr>
          <w:p>
            <w:pPr>
              <w:snapToGrid w:val="0"/>
              <w:spacing w:line="600" w:lineRule="exact"/>
              <w:rPr>
                <w:ins w:id="941" w:author="央" w:date="2024-11-26T13:34:07Z"/>
                <w:rFonts w:ascii="仿宋_GB2312" w:hAnsi="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5" w:hRule="atLeast"/>
          <w:ins w:id="942"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43" w:author="央" w:date="2024-11-26T13:34:07Z"/>
                <w:rFonts w:ascii="仿宋_GB2312" w:hAnsi="仿宋_GB2312" w:cs="仿宋_GB2312"/>
                <w:sz w:val="32"/>
                <w:szCs w:val="32"/>
              </w:rPr>
            </w:pPr>
            <w:ins w:id="944" w:author="央" w:date="2024-11-26T13:34:07Z">
              <w:r>
                <w:rPr>
                  <w:rFonts w:hint="eastAsia" w:ascii="仿宋_GB2312" w:hAnsi="仿宋_GB2312" w:cs="仿宋_GB2312"/>
                  <w:sz w:val="32"/>
                  <w:szCs w:val="32"/>
                  <w:lang w:bidi="ar"/>
                </w:rPr>
                <w:t>送达地点</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tcPr>
          <w:p>
            <w:pPr>
              <w:snapToGrid w:val="0"/>
              <w:spacing w:line="600" w:lineRule="exact"/>
              <w:rPr>
                <w:ins w:id="945" w:author="央" w:date="2024-11-26T13:34:07Z"/>
                <w:rFonts w:ascii="仿宋_GB2312" w:hAnsi="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10" w:hRule="atLeast"/>
          <w:ins w:id="946"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47" w:author="央" w:date="2024-11-26T13:34:07Z"/>
                <w:rFonts w:ascii="仿宋_GB2312" w:hAnsi="仿宋_GB2312" w:cs="仿宋_GB2312"/>
                <w:sz w:val="32"/>
                <w:szCs w:val="32"/>
              </w:rPr>
            </w:pPr>
            <w:ins w:id="948" w:author="央" w:date="2024-11-26T13:34:07Z">
              <w:r>
                <w:rPr>
                  <w:rFonts w:hint="eastAsia" w:ascii="仿宋_GB2312" w:hAnsi="仿宋_GB2312" w:cs="仿宋_GB2312"/>
                  <w:sz w:val="32"/>
                  <w:szCs w:val="32"/>
                  <w:lang w:bidi="ar"/>
                </w:rPr>
                <w:t>送达方式</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tcPr>
          <w:p>
            <w:pPr>
              <w:snapToGrid w:val="0"/>
              <w:spacing w:line="600" w:lineRule="exact"/>
              <w:rPr>
                <w:ins w:id="949" w:author="央" w:date="2024-11-26T13:34:07Z"/>
                <w:rFonts w:ascii="仿宋_GB2312" w:hAnsi="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95" w:hRule="atLeast"/>
          <w:ins w:id="950"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51" w:author="央" w:date="2024-11-26T13:34:07Z"/>
                <w:rFonts w:ascii="仿宋_GB2312" w:hAnsi="仿宋_GB2312" w:cs="仿宋_GB2312"/>
                <w:sz w:val="32"/>
                <w:szCs w:val="32"/>
              </w:rPr>
            </w:pPr>
            <w:ins w:id="952" w:author="央" w:date="2024-11-26T13:34:07Z">
              <w:r>
                <w:rPr>
                  <w:rFonts w:hint="eastAsia" w:ascii="仿宋_GB2312" w:hAnsi="仿宋_GB2312" w:cs="仿宋_GB2312"/>
                  <w:sz w:val="32"/>
                  <w:szCs w:val="32"/>
                  <w:lang w:bidi="ar"/>
                </w:rPr>
                <w:t>收件人</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vAlign w:val="bottom"/>
          </w:tcPr>
          <w:p>
            <w:pPr>
              <w:wordWrap w:val="0"/>
              <w:snapToGrid w:val="0"/>
              <w:spacing w:line="600" w:lineRule="exact"/>
              <w:rPr>
                <w:ins w:id="953" w:author="央" w:date="2024-11-26T13:34:07Z"/>
                <w:rFonts w:ascii="仿宋_GB2312" w:hAnsi="仿宋_GB2312" w:cs="仿宋_GB2312"/>
                <w:sz w:val="32"/>
                <w:szCs w:val="32"/>
              </w:rPr>
            </w:pPr>
            <w:ins w:id="954" w:author="央" w:date="2024-11-26T13:34:07Z">
              <w:r>
                <w:rPr>
                  <w:rFonts w:hint="eastAsia" w:ascii="仿宋_GB2312" w:hAnsi="仿宋_GB2312" w:cs="仿宋_GB2312"/>
                  <w:sz w:val="32"/>
                  <w:szCs w:val="32"/>
                  <w:lang w:bidi="ar"/>
                </w:rPr>
                <w:t xml:space="preserve">           （签名或者盖章）</w:t>
              </w:r>
            </w:ins>
          </w:p>
          <w:p>
            <w:pPr>
              <w:wordWrap w:val="0"/>
              <w:snapToGrid w:val="0"/>
              <w:spacing w:line="600" w:lineRule="exact"/>
              <w:jc w:val="center"/>
              <w:rPr>
                <w:ins w:id="955" w:author="央" w:date="2024-11-26T13:34:07Z"/>
                <w:rFonts w:ascii="仿宋_GB2312" w:hAnsi="仿宋_GB2312" w:cs="仿宋_GB2312"/>
                <w:sz w:val="32"/>
                <w:szCs w:val="32"/>
              </w:rPr>
            </w:pPr>
            <w:ins w:id="956" w:author="央" w:date="2024-11-26T13:34:07Z">
              <w:r>
                <w:rPr>
                  <w:rFonts w:hint="eastAsia" w:ascii="仿宋_GB2312" w:hAnsi="仿宋_GB2312" w:cs="仿宋_GB2312"/>
                  <w:sz w:val="32"/>
                  <w:szCs w:val="32"/>
                  <w:lang w:bidi="ar"/>
                </w:rPr>
                <w:t xml:space="preserve">           年   月   日</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79" w:hRule="atLeast"/>
          <w:ins w:id="957"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58" w:author="央" w:date="2024-11-26T13:34:07Z"/>
                <w:rFonts w:ascii="仿宋_GB2312" w:hAnsi="仿宋_GB2312" w:cs="仿宋_GB2312"/>
                <w:sz w:val="32"/>
                <w:szCs w:val="32"/>
              </w:rPr>
            </w:pPr>
            <w:ins w:id="959" w:author="央" w:date="2024-11-26T13:34:07Z">
              <w:r>
                <w:rPr>
                  <w:rFonts w:hint="eastAsia" w:ascii="仿宋_GB2312" w:hAnsi="仿宋_GB2312" w:cs="仿宋_GB2312"/>
                  <w:sz w:val="32"/>
                  <w:szCs w:val="32"/>
                  <w:lang w:bidi="ar"/>
                </w:rPr>
                <w:t>送达人</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vAlign w:val="bottom"/>
          </w:tcPr>
          <w:p>
            <w:pPr>
              <w:wordWrap w:val="0"/>
              <w:snapToGrid w:val="0"/>
              <w:spacing w:line="600" w:lineRule="exact"/>
              <w:jc w:val="center"/>
              <w:rPr>
                <w:ins w:id="960" w:author="央" w:date="2024-11-26T13:34:07Z"/>
                <w:rFonts w:ascii="仿宋_GB2312" w:hAnsi="仿宋_GB2312" w:cs="仿宋_GB2312"/>
                <w:sz w:val="32"/>
                <w:szCs w:val="32"/>
              </w:rPr>
            </w:pPr>
            <w:ins w:id="961" w:author="央" w:date="2024-11-26T13:34:07Z">
              <w:r>
                <w:rPr>
                  <w:rFonts w:hint="eastAsia" w:ascii="仿宋_GB2312" w:hAnsi="仿宋_GB2312" w:cs="仿宋_GB2312"/>
                  <w:sz w:val="32"/>
                  <w:szCs w:val="32"/>
                  <w:lang w:bidi="ar"/>
                </w:rPr>
                <w:t xml:space="preserve">           （签名或者盖章）                           年   月   日    </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52" w:hRule="atLeast"/>
          <w:ins w:id="962"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63" w:author="央" w:date="2024-11-26T13:34:07Z"/>
                <w:rFonts w:ascii="仿宋_GB2312" w:hAnsi="仿宋_GB2312" w:cs="仿宋_GB2312"/>
                <w:sz w:val="32"/>
                <w:szCs w:val="32"/>
              </w:rPr>
            </w:pPr>
            <w:ins w:id="964" w:author="央" w:date="2024-11-26T13:34:07Z">
              <w:r>
                <w:rPr>
                  <w:rFonts w:hint="eastAsia" w:ascii="仿宋_GB2312" w:hAnsi="仿宋_GB2312" w:cs="仿宋_GB2312"/>
                  <w:sz w:val="32"/>
                  <w:szCs w:val="32"/>
                  <w:lang w:bidi="ar"/>
                </w:rPr>
                <w:t>见证人</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tcPr>
          <w:p>
            <w:pPr>
              <w:wordWrap w:val="0"/>
              <w:snapToGrid w:val="0"/>
              <w:spacing w:line="600" w:lineRule="exact"/>
              <w:jc w:val="center"/>
              <w:rPr>
                <w:ins w:id="965" w:author="央" w:date="2024-11-26T13:34:07Z"/>
                <w:rFonts w:ascii="仿宋_GB2312" w:hAnsi="仿宋_GB2312" w:cs="仿宋_GB2312"/>
                <w:sz w:val="32"/>
                <w:szCs w:val="32"/>
              </w:rPr>
            </w:pPr>
            <w:ins w:id="966" w:author="央" w:date="2024-11-26T13:34:07Z">
              <w:r>
                <w:rPr>
                  <w:rFonts w:hint="eastAsia" w:ascii="仿宋_GB2312" w:hAnsi="仿宋_GB2312" w:cs="仿宋_GB2312"/>
                  <w:sz w:val="32"/>
                  <w:szCs w:val="32"/>
                  <w:lang w:bidi="ar"/>
                </w:rPr>
                <w:t xml:space="preserve">           （签名或者盖章）                           年   月   日   </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ins w:id="967" w:author="央" w:date="2024-11-26T13:34:07Z"/>
        </w:trPr>
        <w:tc>
          <w:tcPr>
            <w:tcW w:w="2536" w:type="dxa"/>
            <w:tcBorders>
              <w:top w:val="single" w:color="000000" w:sz="6" w:space="0"/>
              <w:left w:val="single" w:color="000000" w:sz="6" w:space="0"/>
              <w:bottom w:val="single" w:color="000000" w:sz="6" w:space="0"/>
              <w:right w:val="single" w:color="000000" w:sz="6" w:space="0"/>
            </w:tcBorders>
            <w:tcMar>
              <w:left w:w="88" w:type="dxa"/>
            </w:tcMar>
            <w:vAlign w:val="center"/>
          </w:tcPr>
          <w:p>
            <w:pPr>
              <w:snapToGrid w:val="0"/>
              <w:spacing w:line="600" w:lineRule="exact"/>
              <w:jc w:val="center"/>
              <w:rPr>
                <w:ins w:id="968" w:author="央" w:date="2024-11-26T13:34:07Z"/>
                <w:rFonts w:ascii="仿宋_GB2312" w:hAnsi="仿宋_GB2312" w:cs="仿宋_GB2312"/>
                <w:sz w:val="32"/>
                <w:szCs w:val="32"/>
              </w:rPr>
            </w:pPr>
            <w:ins w:id="969" w:author="央" w:date="2024-11-26T13:34:07Z">
              <w:r>
                <w:rPr>
                  <w:rFonts w:hint="eastAsia" w:ascii="仿宋_GB2312" w:hAnsi="仿宋_GB2312" w:cs="仿宋_GB2312"/>
                  <w:sz w:val="32"/>
                  <w:szCs w:val="32"/>
                  <w:lang w:bidi="ar"/>
                </w:rPr>
                <w:t>备注</w:t>
              </w:r>
            </w:ins>
          </w:p>
        </w:tc>
        <w:tc>
          <w:tcPr>
            <w:tcW w:w="5811" w:type="dxa"/>
            <w:tcBorders>
              <w:top w:val="single" w:color="000000" w:sz="6" w:space="0"/>
              <w:left w:val="single" w:color="000000" w:sz="6" w:space="0"/>
              <w:bottom w:val="single" w:color="000000" w:sz="6" w:space="0"/>
              <w:right w:val="single" w:color="000000" w:sz="6" w:space="0"/>
            </w:tcBorders>
            <w:tcMar>
              <w:left w:w="88" w:type="dxa"/>
            </w:tcMar>
          </w:tcPr>
          <w:p>
            <w:pPr>
              <w:snapToGrid w:val="0"/>
              <w:spacing w:line="600" w:lineRule="exact"/>
              <w:jc w:val="left"/>
              <w:rPr>
                <w:ins w:id="970" w:author="央" w:date="2024-11-26T13:34:07Z"/>
                <w:rFonts w:ascii="仿宋_GB2312" w:hAnsi="仿宋_GB2312" w:cs="仿宋_GB2312"/>
                <w:sz w:val="32"/>
                <w:szCs w:val="32"/>
              </w:rPr>
            </w:pPr>
          </w:p>
        </w:tc>
      </w:tr>
    </w:tbl>
    <w:p>
      <w:pPr>
        <w:spacing w:line="600" w:lineRule="exact"/>
        <w:jc w:val="center"/>
        <w:outlineLvl w:val="0"/>
        <w:rPr>
          <w:ins w:id="971" w:author="央" w:date="2024-11-26T13:34:07Z"/>
          <w:rFonts w:ascii="方正小标宋_GBK" w:hAnsi="仿宋_GB2312" w:eastAsia="方正小标宋_GBK" w:cs="仿宋_GB2312"/>
          <w:sz w:val="44"/>
          <w:szCs w:val="44"/>
        </w:rPr>
      </w:pPr>
      <w:ins w:id="972" w:author="央" w:date="2024-11-26T13:34:07Z">
        <w:bookmarkStart w:id="41" w:name="_Toc118945026"/>
        <w:bookmarkStart w:id="42" w:name="_Toc286162438"/>
        <w:bookmarkStart w:id="43" w:name="_Toc520959285"/>
        <w:r>
          <w:rPr>
            <w:rFonts w:hint="eastAsia" w:ascii="方正小标宋_GBK" w:hAnsi="方正小标宋简体" w:eastAsia="方正小标宋_GBK" w:cs="方正小标宋简体"/>
            <w:bCs/>
            <w:sz w:val="44"/>
            <w:szCs w:val="44"/>
            <w:lang w:bidi="ar"/>
          </w:rPr>
          <w:t>企业名称争议裁决送达回证</w:t>
        </w:r>
        <w:bookmarkEnd w:id="41"/>
        <w:bookmarkEnd w:id="42"/>
        <w:bookmarkEnd w:id="43"/>
      </w:ins>
    </w:p>
    <w:p>
      <w:pPr>
        <w:widowControl/>
        <w:rPr>
          <w:ins w:id="973" w:author="央" w:date="2024-11-26T13:34:07Z"/>
          <w:rFonts w:ascii="黑体" w:hAnsi="黑体" w:eastAsia="黑体" w:cs="黑体"/>
          <w:kern w:val="0"/>
          <w:sz w:val="32"/>
          <w:szCs w:val="32"/>
        </w:rPr>
      </w:pPr>
    </w:p>
    <w:p>
      <w:pPr>
        <w:widowControl/>
        <w:rPr>
          <w:ins w:id="974" w:author="央" w:date="2024-11-26T13:34:07Z"/>
        </w:rPr>
      </w:pPr>
      <w:ins w:id="975" w:author="央" w:date="2024-11-26T13:34:07Z">
        <w:r>
          <w:rPr>
            <w:rFonts w:hint="eastAsia" w:ascii="黑体" w:hAnsi="黑体" w:eastAsia="黑体" w:cs="黑体"/>
            <w:kern w:val="0"/>
            <w:sz w:val="32"/>
            <w:szCs w:val="32"/>
          </w:rPr>
          <w:t>本文书一式两份，一份送达，一份归档。</w:t>
        </w:r>
      </w:ins>
    </w:p>
    <w:p>
      <w:pPr>
        <w:widowControl/>
        <w:spacing w:line="560" w:lineRule="atLeast"/>
        <w:ind w:firstLine="0"/>
        <w:jc w:val="left"/>
        <w:rPr>
          <w:rFonts w:hint="eastAsia" w:ascii="方正仿宋_GBK" w:hAnsi="仿宋" w:eastAsia="方正仿宋_GBK" w:cs="宋体"/>
          <w:color w:val="000000"/>
          <w:kern w:val="0"/>
          <w:sz w:val="32"/>
          <w:szCs w:val="32"/>
        </w:rPr>
        <w:pPrChange w:id="976" w:author="央" w:date="2024-11-26T13:33:29Z">
          <w:pPr>
            <w:widowControl/>
            <w:spacing w:line="560" w:lineRule="atLeast"/>
            <w:ind w:firstLine="1600"/>
            <w:jc w:val="left"/>
          </w:pPr>
        </w:pPrChange>
      </w:pPr>
      <w:bookmarkStart w:id="44" w:name="_GoBack"/>
      <w:bookmarkEnd w:id="4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ins w:id="0" w:author="央" w:date="2024-11-26T13:34:07Z"/>
      </w:rPr>
    </w:pPr>
    <w:ins w:id="1" w:author="央" w:date="2024-11-26T13:34:07Z">
      <w: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84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ffectLst/>
                      </wps:spPr>
                      <wps:txbx>
                        <w:txbxContent>
                          <w:p>
                            <w:pPr>
                              <w:pStyle w:val="4"/>
                              <w:rPr>
                                <w:ins w:id="3" w:author="央" w:date="2024-11-26T13:34:07Z"/>
                                <w:rFonts w:ascii="宋体" w:hAnsi="宋体" w:cs="宋体"/>
                                <w:sz w:val="28"/>
                                <w:szCs w:val="28"/>
                              </w:rPr>
                            </w:pPr>
                            <w:ins w:id="4" w:author="央" w:date="2024-11-26T13:34:07Z">
                              <w:r>
                                <w:rPr>
                                  <w:rFonts w:hint="eastAsia" w:ascii="宋体" w:hAnsi="宋体" w:cs="宋体"/>
                                  <w:sz w:val="28"/>
                                  <w:szCs w:val="28"/>
                                </w:rPr>
                                <w:fldChar w:fldCharType="begin"/>
                              </w:r>
                            </w:ins>
                            <w:ins w:id="5" w:author="央" w:date="2024-11-26T13:34:07Z">
                              <w:r>
                                <w:rPr>
                                  <w:rFonts w:hint="eastAsia" w:ascii="宋体" w:hAnsi="宋体" w:cs="宋体"/>
                                  <w:sz w:val="28"/>
                                  <w:szCs w:val="28"/>
                                </w:rPr>
                                <w:instrText xml:space="preserve"> PAGE  \* MERGEFORMAT </w:instrText>
                              </w:r>
                            </w:ins>
                            <w:ins w:id="6" w:author="央" w:date="2024-11-26T13:34:07Z">
                              <w:r>
                                <w:rPr>
                                  <w:rFonts w:hint="eastAsia" w:ascii="宋体" w:hAnsi="宋体" w:cs="宋体"/>
                                  <w:sz w:val="28"/>
                                  <w:szCs w:val="28"/>
                                </w:rPr>
                                <w:fldChar w:fldCharType="separate"/>
                              </w:r>
                            </w:ins>
                            <w:ins w:id="7" w:author="央" w:date="2024-11-26T13:34:07Z">
                              <w:r>
                                <w:rPr>
                                  <w:rFonts w:ascii="宋体" w:hAnsi="宋体" w:cs="宋体"/>
                                  <w:sz w:val="28"/>
                                  <w:szCs w:val="28"/>
                                </w:rPr>
                                <w:t>4</w:t>
                              </w:r>
                            </w:ins>
                            <w:ins w:id="8" w:author="央" w:date="2024-11-26T13:34:07Z">
                              <w:r>
                                <w:rPr>
                                  <w:rFonts w:hint="eastAsia" w:ascii="宋体" w:hAnsi="宋体" w:cs="宋体"/>
                                  <w:sz w:val="28"/>
                                  <w:szCs w:val="28"/>
                                </w:rPr>
                                <w:fldChar w:fldCharType="end"/>
                              </w:r>
                            </w:ins>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14.05pt;mso-position-horizontal:right;mso-position-horizontal-relative:margin;mso-wrap-style:none;z-index:251661312;mso-width-relative:page;mso-height-relative:page;" filled="f" stroked="f" coordsize="21600,21600" o:gfxdata="UEsDBAoAAAAAAIdO4kAAAAAAAAAAAAAAAAAEAAAAZHJzL1BLAwQUAAAACACHTuJAhp3nHt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p3nHtEAAAADAQAADwAAAAAAAAABACAAAAAiAAAAZHJzL2Rvd25yZXYueG1sUEsBAhQAFAAAAAgA&#10;h07iQAidBwXzAQAAwgMAAA4AAAAAAAAAAQAgAAAAIAEAAGRycy9lMm9Eb2MueG1sUEsFBgAAAAAG&#10;AAYAWQEAAIUFAAAAAA==&#10;">
                <v:fill on="f" focussize="0,0"/>
                <v:stroke on="f"/>
                <v:imagedata o:title=""/>
                <o:lock v:ext="edit" aspectratio="f"/>
                <v:textbox inset="0mm,0mm,0mm,0mm" style="mso-fit-shape-to-text:t;">
                  <w:txbxContent>
                    <w:p>
                      <w:pPr>
                        <w:pStyle w:val="4"/>
                        <w:rPr>
                          <w:ins w:id="9" w:author="央" w:date="2024-11-26T13:34:07Z"/>
                          <w:rFonts w:ascii="宋体" w:hAnsi="宋体" w:cs="宋体"/>
                          <w:sz w:val="28"/>
                          <w:szCs w:val="28"/>
                        </w:rPr>
                      </w:pPr>
                      <w:ins w:id="10" w:author="央" w:date="2024-11-26T13:34:07Z">
                        <w:r>
                          <w:rPr>
                            <w:rFonts w:hint="eastAsia" w:ascii="宋体" w:hAnsi="宋体" w:cs="宋体"/>
                            <w:sz w:val="28"/>
                            <w:szCs w:val="28"/>
                          </w:rPr>
                          <w:fldChar w:fldCharType="begin"/>
                        </w:r>
                      </w:ins>
                      <w:ins w:id="11" w:author="央" w:date="2024-11-26T13:34:07Z">
                        <w:r>
                          <w:rPr>
                            <w:rFonts w:hint="eastAsia" w:ascii="宋体" w:hAnsi="宋体" w:cs="宋体"/>
                            <w:sz w:val="28"/>
                            <w:szCs w:val="28"/>
                          </w:rPr>
                          <w:instrText xml:space="preserve"> PAGE  \* MERGEFORMAT </w:instrText>
                        </w:r>
                      </w:ins>
                      <w:ins w:id="12" w:author="央" w:date="2024-11-26T13:34:07Z">
                        <w:r>
                          <w:rPr>
                            <w:rFonts w:hint="eastAsia" w:ascii="宋体" w:hAnsi="宋体" w:cs="宋体"/>
                            <w:sz w:val="28"/>
                            <w:szCs w:val="28"/>
                          </w:rPr>
                          <w:fldChar w:fldCharType="separate"/>
                        </w:r>
                      </w:ins>
                      <w:ins w:id="13" w:author="央" w:date="2024-11-26T13:34:07Z">
                        <w:r>
                          <w:rPr>
                            <w:rFonts w:ascii="宋体" w:hAnsi="宋体" w:cs="宋体"/>
                            <w:sz w:val="28"/>
                            <w:szCs w:val="28"/>
                          </w:rPr>
                          <w:t>4</w:t>
                        </w:r>
                      </w:ins>
                      <w:ins w:id="14" w:author="央" w:date="2024-11-26T13:34:07Z">
                        <w:r>
                          <w:rPr>
                            <w:rFonts w:hint="eastAsia" w:ascii="宋体" w:hAnsi="宋体" w:cs="宋体"/>
                            <w:sz w:val="28"/>
                            <w:szCs w:val="28"/>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ins w:id="15" w:author="央" w:date="2024-11-26T13:34:07Z"/>
      </w:rPr>
    </w:pPr>
    <w:ins w:id="16" w:author="央" w:date="2024-11-26T13:34:07Z">
      <w: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8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ffectLst/>
                      </wps:spPr>
                      <wps:txbx>
                        <w:txbxContent>
                          <w:p>
                            <w:pPr>
                              <w:pStyle w:val="4"/>
                              <w:rPr>
                                <w:ins w:id="18" w:author="央" w:date="2024-11-26T13:34:07Z"/>
                                <w:rStyle w:val="6"/>
                                <w:rFonts w:ascii="宋体" w:hAnsi="宋体"/>
                                <w:sz w:val="28"/>
                                <w:szCs w:val="28"/>
                              </w:rPr>
                            </w:pPr>
                            <w:ins w:id="19" w:author="央" w:date="2024-11-26T13:34:07Z">
                              <w:r>
                                <w:rPr>
                                  <w:rFonts w:ascii="宋体" w:hAnsi="宋体"/>
                                  <w:sz w:val="28"/>
                                  <w:szCs w:val="28"/>
                                </w:rPr>
                                <w:fldChar w:fldCharType="begin"/>
                              </w:r>
                            </w:ins>
                            <w:ins w:id="20" w:author="央" w:date="2024-11-26T13:34:07Z">
                              <w:r>
                                <w:rPr>
                                  <w:rStyle w:val="6"/>
                                  <w:rFonts w:ascii="宋体" w:hAnsi="宋体"/>
                                  <w:sz w:val="28"/>
                                  <w:szCs w:val="28"/>
                                </w:rPr>
                                <w:instrText xml:space="preserve">PAGE  </w:instrText>
                              </w:r>
                            </w:ins>
                            <w:ins w:id="21" w:author="央" w:date="2024-11-26T13:34:07Z">
                              <w:r>
                                <w:rPr>
                                  <w:rFonts w:ascii="宋体" w:hAnsi="宋体"/>
                                  <w:sz w:val="28"/>
                                  <w:szCs w:val="28"/>
                                </w:rPr>
                                <w:fldChar w:fldCharType="separate"/>
                              </w:r>
                            </w:ins>
                            <w:ins w:id="22" w:author="央" w:date="2024-11-26T13:34:07Z">
                              <w:r>
                                <w:rPr>
                                  <w:rStyle w:val="6"/>
                                  <w:rFonts w:ascii="宋体" w:hAnsi="宋体"/>
                                  <w:sz w:val="28"/>
                                  <w:szCs w:val="28"/>
                                </w:rPr>
                                <w:t>5</w:t>
                              </w:r>
                            </w:ins>
                            <w:ins w:id="23" w:author="央" w:date="2024-11-26T13:34:07Z">
                              <w:r>
                                <w:rPr>
                                  <w:rFonts w:ascii="宋体" w:hAnsi="宋体"/>
                                  <w:sz w:val="28"/>
                                  <w:szCs w:val="28"/>
                                </w:rPr>
                                <w:fldChar w:fldCharType="end"/>
                              </w:r>
                            </w:ins>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14.05pt;mso-position-horizontal:right;mso-position-horizontal-relative:margin;mso-wrap-style:none;z-index:251659264;mso-width-relative:page;mso-height-relative:page;" filled="f" stroked="f" coordsize="21600,21600" o:gfxdata="UEsDBAoAAAAAAIdO4kAAAAAAAAAAAAAAAAAEAAAAZHJzL1BLAwQUAAAACACHTuJAhp3nHt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nece0QAAAAMBAAAPAAAAAAAAAAEAIAAAACIAAABkcnMvZG93bnJldi54bWxQSwECFAAUAAAACACH&#10;TuJA75yV7PIBAADCAwAADgAAAAAAAAABACAAAAAgAQAAZHJzL2Uyb0RvYy54bWxQSwUGAAAAAAYA&#10;BgBZAQAAhAUAAAAA&#10;">
                <v:fill on="f" focussize="0,0"/>
                <v:stroke on="f"/>
                <v:imagedata o:title=""/>
                <o:lock v:ext="edit" aspectratio="f"/>
                <v:textbox inset="0mm,0mm,0mm,0mm" style="mso-fit-shape-to-text:t;">
                  <w:txbxContent>
                    <w:p>
                      <w:pPr>
                        <w:pStyle w:val="4"/>
                        <w:rPr>
                          <w:ins w:id="24" w:author="央" w:date="2024-11-26T13:34:07Z"/>
                          <w:rStyle w:val="6"/>
                          <w:rFonts w:ascii="宋体" w:hAnsi="宋体"/>
                          <w:sz w:val="28"/>
                          <w:szCs w:val="28"/>
                        </w:rPr>
                      </w:pPr>
                      <w:ins w:id="25" w:author="央" w:date="2024-11-26T13:34:07Z">
                        <w:r>
                          <w:rPr>
                            <w:rFonts w:ascii="宋体" w:hAnsi="宋体"/>
                            <w:sz w:val="28"/>
                            <w:szCs w:val="28"/>
                          </w:rPr>
                          <w:fldChar w:fldCharType="begin"/>
                        </w:r>
                      </w:ins>
                      <w:ins w:id="26" w:author="央" w:date="2024-11-26T13:34:07Z">
                        <w:r>
                          <w:rPr>
                            <w:rStyle w:val="6"/>
                            <w:rFonts w:ascii="宋体" w:hAnsi="宋体"/>
                            <w:sz w:val="28"/>
                            <w:szCs w:val="28"/>
                          </w:rPr>
                          <w:instrText xml:space="preserve">PAGE  </w:instrText>
                        </w:r>
                      </w:ins>
                      <w:ins w:id="27" w:author="央" w:date="2024-11-26T13:34:07Z">
                        <w:r>
                          <w:rPr>
                            <w:rFonts w:ascii="宋体" w:hAnsi="宋体"/>
                            <w:sz w:val="28"/>
                            <w:szCs w:val="28"/>
                          </w:rPr>
                          <w:fldChar w:fldCharType="separate"/>
                        </w:r>
                      </w:ins>
                      <w:ins w:id="28" w:author="央" w:date="2024-11-26T13:34:07Z">
                        <w:r>
                          <w:rPr>
                            <w:rStyle w:val="6"/>
                            <w:rFonts w:ascii="宋体" w:hAnsi="宋体"/>
                            <w:sz w:val="28"/>
                            <w:szCs w:val="28"/>
                          </w:rPr>
                          <w:t>5</w:t>
                        </w:r>
                      </w:ins>
                      <w:ins w:id="29" w:author="央" w:date="2024-11-26T13:34:07Z">
                        <w:r>
                          <w:rPr>
                            <w:rFonts w:ascii="宋体" w:hAnsi="宋体"/>
                            <w:sz w:val="28"/>
                            <w:szCs w:val="28"/>
                          </w:rPr>
                          <w:fldChar w:fldCharType="end"/>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ins w:id="30" w:author="央" w:date="2024-11-26T13:34:07Z"/>
      </w:rPr>
    </w:pPr>
    <w:ins w:id="31" w:author="央" w:date="2024-11-26T13:34:07Z">
      <w:r>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ins w:id="33" w:author="央" w:date="2024-11-26T13:34:07Z"/>
                                <w:rStyle w:val="6"/>
                                <w:rFonts w:ascii="宋体" w:hAnsi="宋体"/>
                                <w:sz w:val="28"/>
                                <w:szCs w:val="28"/>
                              </w:rPr>
                            </w:pPr>
                            <w:ins w:id="34" w:author="央" w:date="2024-11-26T13:34:07Z">
                              <w:r>
                                <w:rPr>
                                  <w:rFonts w:ascii="宋体" w:hAnsi="宋体"/>
                                  <w:sz w:val="28"/>
                                  <w:szCs w:val="28"/>
                                </w:rPr>
                                <w:fldChar w:fldCharType="begin"/>
                              </w:r>
                            </w:ins>
                            <w:ins w:id="35" w:author="央" w:date="2024-11-26T13:34:07Z">
                              <w:r>
                                <w:rPr>
                                  <w:rStyle w:val="6"/>
                                  <w:rFonts w:ascii="宋体" w:hAnsi="宋体"/>
                                  <w:sz w:val="28"/>
                                  <w:szCs w:val="28"/>
                                </w:rPr>
                                <w:instrText xml:space="preserve">PAGE  </w:instrText>
                              </w:r>
                            </w:ins>
                            <w:ins w:id="36" w:author="央" w:date="2024-11-26T13:34:07Z">
                              <w:r>
                                <w:rPr>
                                  <w:rFonts w:ascii="宋体" w:hAnsi="宋体"/>
                                  <w:sz w:val="28"/>
                                  <w:szCs w:val="28"/>
                                </w:rPr>
                                <w:fldChar w:fldCharType="separate"/>
                              </w:r>
                            </w:ins>
                            <w:ins w:id="37" w:author="央" w:date="2024-11-26T13:34:07Z">
                              <w:r>
                                <w:rPr>
                                  <w:rStyle w:val="6"/>
                                  <w:rFonts w:ascii="宋体" w:hAnsi="宋体"/>
                                  <w:sz w:val="28"/>
                                  <w:szCs w:val="28"/>
                                </w:rPr>
                                <w:t>21</w:t>
                              </w:r>
                            </w:ins>
                            <w:ins w:id="38" w:author="央" w:date="2024-11-26T13:34:07Z">
                              <w:r>
                                <w:rPr>
                                  <w:rFonts w:ascii="宋体" w:hAnsi="宋体"/>
                                  <w:sz w:val="28"/>
                                  <w:szCs w:val="28"/>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pStyle w:val="4"/>
                        <w:rPr>
                          <w:ins w:id="39" w:author="央" w:date="2024-11-26T13:34:07Z"/>
                          <w:rStyle w:val="6"/>
                          <w:rFonts w:ascii="宋体" w:hAnsi="宋体"/>
                          <w:sz w:val="28"/>
                          <w:szCs w:val="28"/>
                        </w:rPr>
                      </w:pPr>
                      <w:ins w:id="40" w:author="央" w:date="2024-11-26T13:34:07Z">
                        <w:r>
                          <w:rPr>
                            <w:rFonts w:ascii="宋体" w:hAnsi="宋体"/>
                            <w:sz w:val="28"/>
                            <w:szCs w:val="28"/>
                          </w:rPr>
                          <w:fldChar w:fldCharType="begin"/>
                        </w:r>
                      </w:ins>
                      <w:ins w:id="41" w:author="央" w:date="2024-11-26T13:34:07Z">
                        <w:r>
                          <w:rPr>
                            <w:rStyle w:val="6"/>
                            <w:rFonts w:ascii="宋体" w:hAnsi="宋体"/>
                            <w:sz w:val="28"/>
                            <w:szCs w:val="28"/>
                          </w:rPr>
                          <w:instrText xml:space="preserve">PAGE  </w:instrText>
                        </w:r>
                      </w:ins>
                      <w:ins w:id="42" w:author="央" w:date="2024-11-26T13:34:07Z">
                        <w:r>
                          <w:rPr>
                            <w:rFonts w:ascii="宋体" w:hAnsi="宋体"/>
                            <w:sz w:val="28"/>
                            <w:szCs w:val="28"/>
                          </w:rPr>
                          <w:fldChar w:fldCharType="separate"/>
                        </w:r>
                      </w:ins>
                      <w:ins w:id="43" w:author="央" w:date="2024-11-26T13:34:07Z">
                        <w:r>
                          <w:rPr>
                            <w:rStyle w:val="6"/>
                            <w:rFonts w:ascii="宋体" w:hAnsi="宋体"/>
                            <w:sz w:val="28"/>
                            <w:szCs w:val="28"/>
                          </w:rPr>
                          <w:t>21</w:t>
                        </w:r>
                      </w:ins>
                      <w:ins w:id="44" w:author="央" w:date="2024-11-26T13:34:07Z">
                        <w:r>
                          <w:rPr>
                            <w:rFonts w:ascii="宋体" w:hAnsi="宋体"/>
                            <w:sz w:val="28"/>
                            <w:szCs w:val="28"/>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6EA82"/>
    <w:multiLevelType w:val="singleLevel"/>
    <w:tmpl w:val="B876EA82"/>
    <w:lvl w:ilvl="0" w:tentative="0">
      <w:start w:val="1"/>
      <w:numFmt w:val="chineseCounting"/>
      <w:suff w:val="nothing"/>
      <w:lvlText w:val="（%1）"/>
      <w:lvlJc w:val="left"/>
      <w:rPr>
        <w:rFonts w:hint="eastAsia"/>
      </w:rPr>
    </w:lvl>
  </w:abstractNum>
  <w:abstractNum w:abstractNumId="1">
    <w:nsid w:val="B8DC00EE"/>
    <w:multiLevelType w:val="singleLevel"/>
    <w:tmpl w:val="B8DC00EE"/>
    <w:lvl w:ilvl="0" w:tentative="0">
      <w:start w:val="1"/>
      <w:numFmt w:val="chineseCounting"/>
      <w:suff w:val="nothing"/>
      <w:lvlText w:val="（%1）"/>
      <w:lvlJc w:val="left"/>
      <w:rPr>
        <w:rFonts w:hint="eastAsia"/>
      </w:rPr>
    </w:lvl>
  </w:abstractNum>
  <w:abstractNum w:abstractNumId="2">
    <w:nsid w:val="CCE34158"/>
    <w:multiLevelType w:val="singleLevel"/>
    <w:tmpl w:val="CCE34158"/>
    <w:lvl w:ilvl="0" w:tentative="0">
      <w:start w:val="1"/>
      <w:numFmt w:val="chineseCounting"/>
      <w:suff w:val="nothing"/>
      <w:lvlText w:val="（%1）"/>
      <w:lvlJc w:val="left"/>
      <w:rPr>
        <w:rFonts w:hint="eastAsia"/>
      </w:rPr>
    </w:lvl>
  </w:abstractNum>
  <w:abstractNum w:abstractNumId="3">
    <w:nsid w:val="D88A1DCC"/>
    <w:multiLevelType w:val="singleLevel"/>
    <w:tmpl w:val="D88A1DCC"/>
    <w:lvl w:ilvl="0" w:tentative="0">
      <w:start w:val="1"/>
      <w:numFmt w:val="chineseCounting"/>
      <w:suff w:val="nothing"/>
      <w:lvlText w:val="（%1）"/>
      <w:lvlJc w:val="left"/>
      <w:rPr>
        <w:rFonts w:hint="eastAsia"/>
      </w:rPr>
    </w:lvl>
  </w:abstractNum>
  <w:abstractNum w:abstractNumId="4">
    <w:nsid w:val="000902D9"/>
    <w:multiLevelType w:val="singleLevel"/>
    <w:tmpl w:val="000902D9"/>
    <w:lvl w:ilvl="0" w:tentative="0">
      <w:start w:val="1"/>
      <w:numFmt w:val="decimal"/>
      <w:suff w:val="space"/>
      <w:lvlText w:val="%1."/>
      <w:lvlJc w:val="left"/>
    </w:lvl>
  </w:abstractNum>
  <w:abstractNum w:abstractNumId="5">
    <w:nsid w:val="5538E72B"/>
    <w:multiLevelType w:val="singleLevel"/>
    <w:tmpl w:val="5538E72B"/>
    <w:lvl w:ilvl="0" w:tentative="0">
      <w:start w:val="1"/>
      <w:numFmt w:val="chineseCounting"/>
      <w:suff w:val="nothing"/>
      <w:lvlText w:val="（%1）"/>
      <w:lvlJc w:val="left"/>
      <w:rPr>
        <w:rFonts w:hint="eastAsia"/>
      </w:rPr>
    </w:lvl>
  </w:abstractNum>
  <w:abstractNum w:abstractNumId="6">
    <w:nsid w:val="7190B80A"/>
    <w:multiLevelType w:val="singleLevel"/>
    <w:tmpl w:val="7190B80A"/>
    <w:lvl w:ilvl="0" w:tentative="0">
      <w:start w:val="1"/>
      <w:numFmt w:val="chineseCounting"/>
      <w:suff w:val="nothing"/>
      <w:lvlText w:val="（%1）"/>
      <w:lvlJc w:val="left"/>
      <w:rPr>
        <w:rFonts w:hint="eastAsia"/>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央">
    <w15:presenceInfo w15:providerId="WPS Office" w15:userId="322704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D051F"/>
    <w:rsid w:val="00A613DF"/>
    <w:rsid w:val="0D1A5FD1"/>
    <w:rsid w:val="131C014C"/>
    <w:rsid w:val="13B529E5"/>
    <w:rsid w:val="14D7531A"/>
    <w:rsid w:val="159F5460"/>
    <w:rsid w:val="160D6E9E"/>
    <w:rsid w:val="16656491"/>
    <w:rsid w:val="20250428"/>
    <w:rsid w:val="2157440B"/>
    <w:rsid w:val="26DD48CE"/>
    <w:rsid w:val="2A7D00A5"/>
    <w:rsid w:val="2C0F6B47"/>
    <w:rsid w:val="2D0B5C18"/>
    <w:rsid w:val="306C770D"/>
    <w:rsid w:val="376D051F"/>
    <w:rsid w:val="3791168D"/>
    <w:rsid w:val="387433F9"/>
    <w:rsid w:val="48CF615C"/>
    <w:rsid w:val="4B0811C8"/>
    <w:rsid w:val="51097064"/>
    <w:rsid w:val="526C0A47"/>
    <w:rsid w:val="58EB634F"/>
    <w:rsid w:val="61140AA4"/>
    <w:rsid w:val="6B9E1E70"/>
    <w:rsid w:val="76355A83"/>
    <w:rsid w:val="78D85F28"/>
    <w:rsid w:val="7BFD727C"/>
    <w:rsid w:val="7D0B3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Salutation"/>
    <w:basedOn w:val="1"/>
    <w:next w:val="1"/>
    <w:unhideWhenUsed/>
    <w:qFormat/>
    <w:uiPriority w:val="99"/>
    <w:rPr>
      <w:rFonts w:ascii="仿宋" w:hAnsi="仿宋" w:eastAsia="仿宋" w:cs="宋体"/>
      <w:kern w:val="0"/>
      <w:sz w:val="30"/>
      <w:szCs w:val="30"/>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办法"/>
    </customSectPr>
    <customSectPr>
      <sectNamePr val="目录"/>
    </customSectPr>
    <customSectPr>
      <sectNamePr val="申请书"/>
    </customSectPr>
    <customSectPr>
      <sectNamePr val="委托书"/>
    </customSectPr>
    <customSectPr>
      <sectNamePr val="补正告知书"/>
    </customSectPr>
    <customSectPr>
      <sectNamePr val="受理通知书"/>
    </customSectPr>
    <customSectPr>
      <sectNamePr val="不予受理通知书"/>
    </customSectPr>
    <customSectPr>
      <sectNamePr val="答辩告知书"/>
    </customSectPr>
    <customSectPr>
      <sectNamePr val="调解书"/>
    </customSectPr>
    <customSectPr>
      <sectNamePr val="行政裁决书"/>
    </customSectPr>
    <customSectPr>
      <sectNamePr val="中止审查告知书"/>
    </customSectPr>
    <customSectPr>
      <sectNamePr val="恢复审查告知书"/>
    </customSectPr>
    <customSectPr>
      <sectNamePr val="听证通知书"/>
    </customSectPr>
    <customSectPr>
      <sectNamePr val="简易裁决程序处理告知书"/>
    </customSectPr>
    <customSectPr>
      <sectNamePr val="终止裁决决定书"/>
    </customSectPr>
    <customSectPr>
      <sectNamePr val="裁决文书送达公告"/>
    </customSectPr>
    <customSectPr>
      <sectNamePr val="办法"/>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2024-11-15T08:09:00Z</dcterms:created>
  <dc:creator>吕央婕</dc:creator>
  <cp:lastModifiedBy>央</cp:lastModifiedBy>
  <dcterms:modified xsi:type="dcterms:W3CDTF">2024-11-26T05:34:32Z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