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bookmarkStart w:id="1" w:name="_GoBack"/>
      <w:bookmarkEnd w:id="1"/>
      <w:r>
        <w:rPr>
          <w:rFonts w:hint="eastAsia"/>
          <w:color w:val="000000"/>
          <w:szCs w:val="32"/>
          <w:lang w:eastAsia="zh-CN"/>
        </w:rPr>
        <w:t>渝市监公告</w:t>
      </w:r>
      <w:r>
        <w:rPr>
          <w:color w:val="000000"/>
          <w:szCs w:val="32"/>
        </w:rPr>
        <w:t>〔</w:t>
      </w:r>
      <w:r>
        <w:rPr>
          <w:rFonts w:hint="eastAsia"/>
          <w:color w:val="000000"/>
          <w:szCs w:val="32"/>
          <w:lang w:eastAsia="zh-CN"/>
        </w:rPr>
        <w:t>2024</w:t>
      </w:r>
      <w:r>
        <w:rPr>
          <w:color w:val="000000"/>
          <w:szCs w:val="32"/>
        </w:rPr>
        <w:t>〕</w:t>
      </w:r>
      <w:r>
        <w:rPr>
          <w:rFonts w:hint="eastAsia"/>
          <w:color w:val="000000"/>
          <w:szCs w:val="32"/>
          <w:lang w:eastAsia="zh-CN"/>
        </w:rPr>
        <w:t>10</w:t>
      </w:r>
      <w:r>
        <w:rPr>
          <w:color w:val="000000"/>
          <w:szCs w:val="32"/>
        </w:rPr>
        <w:t>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sz w:val="32"/>
          <w:szCs w:val="32"/>
        </w:rPr>
      </w:pPr>
      <w:bookmarkStart w:id="0" w:name="zw"/>
      <w:bookmarkEnd w:id="0"/>
    </w:p>
    <w:p>
      <w:pPr>
        <w:pStyle w:val="8"/>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sz w:val="32"/>
          <w:szCs w:val="32"/>
        </w:rPr>
      </w:pPr>
    </w:p>
    <w:p>
      <w:pPr>
        <w:pStyle w:val="8"/>
        <w:keepNext w:val="0"/>
        <w:keepLines w:val="0"/>
        <w:pageBreakBefore w:val="0"/>
        <w:widowControl w:val="0"/>
        <w:kinsoku/>
        <w:wordWrap/>
        <w:overflowPunct/>
        <w:topLinePunct w:val="0"/>
        <w:autoSpaceDE/>
        <w:autoSpaceDN/>
        <w:bidi w:val="0"/>
        <w:adjustRightInd w:val="0"/>
        <w:snapToGrid w:val="0"/>
        <w:spacing w:after="0" w:line="720" w:lineRule="atLeast"/>
        <w:ind w:left="0" w:leftChars="0" w:right="0" w:rightChars="0" w:firstLine="0" w:firstLineChars="0"/>
        <w:jc w:val="center"/>
        <w:textAlignment w:val="auto"/>
        <w:outlineLvl w:val="9"/>
        <w:rPr>
          <w:rFonts w:eastAsia="方正小标宋_GBK"/>
        </w:rPr>
      </w:pPr>
      <w:r>
        <w:rPr>
          <w:rFonts w:hint="eastAsia" w:eastAsia="方正小标宋_GBK"/>
        </w:rPr>
        <w:t>重庆市市场监督管理局</w:t>
      </w:r>
    </w:p>
    <w:p>
      <w:pPr>
        <w:pStyle w:val="8"/>
        <w:keepNext w:val="0"/>
        <w:keepLines w:val="0"/>
        <w:pageBreakBefore w:val="0"/>
        <w:widowControl w:val="0"/>
        <w:kinsoku/>
        <w:wordWrap/>
        <w:overflowPunct/>
        <w:topLinePunct w:val="0"/>
        <w:autoSpaceDE/>
        <w:autoSpaceDN/>
        <w:bidi w:val="0"/>
        <w:adjustRightInd w:val="0"/>
        <w:snapToGrid w:val="0"/>
        <w:spacing w:after="0" w:line="720" w:lineRule="atLeast"/>
        <w:ind w:left="0" w:leftChars="0" w:right="0" w:rightChars="0" w:firstLine="0" w:firstLineChars="0"/>
        <w:jc w:val="center"/>
        <w:textAlignment w:val="auto"/>
        <w:outlineLvl w:val="9"/>
        <w:rPr>
          <w:rFonts w:eastAsia="方正楷体_GBK"/>
          <w:sz w:val="32"/>
        </w:rPr>
      </w:pPr>
      <w:r>
        <w:rPr>
          <w:rFonts w:hint="eastAsia" w:eastAsia="方正小标宋_GBK"/>
        </w:rPr>
        <w:t>关于废止部分行政规范性文件的公告</w:t>
      </w:r>
    </w:p>
    <w:p>
      <w:pPr>
        <w:spacing w:line="400" w:lineRule="exact"/>
        <w:rPr>
          <w:spacing w:val="-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Fonts w:hint="eastAsia"/>
        </w:rPr>
        <w:t>为深入</w:t>
      </w:r>
      <w:r>
        <w:t>推进依法行政</w:t>
      </w:r>
      <w:r>
        <w:rPr>
          <w:rFonts w:hint="eastAsia"/>
        </w:rPr>
        <w:t>、持续</w:t>
      </w:r>
      <w:r>
        <w:t>优化营商环境，</w:t>
      </w:r>
      <w:r>
        <w:rPr>
          <w:rFonts w:hint="eastAsia"/>
        </w:rPr>
        <w:t>根据《重庆市行政规范性文件管理办法》（重庆市</w:t>
      </w:r>
      <w:r>
        <w:t>人民政府令第</w:t>
      </w:r>
      <w:r>
        <w:rPr>
          <w:rFonts w:hint="eastAsia"/>
        </w:rPr>
        <w:t>329号）的相关规定，经市局2024年度第11次局长办公会议研究，决定废止《重庆市市场监督管理局关于简化港澳台地区自然人投资者办理企业注册登记身份证明手续的通知》（渝市监发〔2019〕74号）等6件行政规范性文件，现予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Fonts w:hint="eastAsia"/>
        </w:rPr>
        <w:t>附件</w:t>
      </w:r>
      <w:r>
        <w:t>：</w:t>
      </w:r>
      <w:r>
        <w:rPr>
          <w:rFonts w:hint="eastAsia"/>
        </w:rPr>
        <w:t>废止</w:t>
      </w:r>
      <w:r>
        <w:t>的</w:t>
      </w:r>
      <w:r>
        <w:rPr>
          <w:rFonts w:hint="eastAsia"/>
        </w:rPr>
        <w:t>行政</w:t>
      </w:r>
      <w:r>
        <w:t>规范性文件</w:t>
      </w:r>
      <w:r>
        <w:rPr>
          <w:rFonts w:hint="eastAsia"/>
        </w:rPr>
        <w:t>目录</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24" w:rightChars="0" w:firstLine="4740" w:firstLineChars="1500"/>
        <w:jc w:val="left"/>
        <w:textAlignment w:val="auto"/>
        <w:outlineLvl w:val="9"/>
      </w:pPr>
      <w:r>
        <w:rPr>
          <w:rFonts w:hint="eastAsia"/>
        </w:rPr>
        <w:t>重庆市市场监督管理局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960" w:firstLine="4424" w:firstLineChars="1400"/>
        <w:jc w:val="center"/>
        <w:textAlignment w:val="auto"/>
        <w:outlineLvl w:val="9"/>
      </w:pPr>
      <w:r>
        <w:rPr>
          <w:rFonts w:hint="eastAsia"/>
          <w:lang w:val="en-US" w:eastAsia="zh-CN"/>
        </w:rPr>
        <w:t xml:space="preserve">    </w:t>
      </w:r>
      <w:r>
        <w:rPr>
          <w:rFonts w:hint="eastAsia"/>
        </w:rPr>
        <w:t>2024年12月</w:t>
      </w:r>
      <w:r>
        <w:rPr>
          <w:rFonts w:hint="eastAsia"/>
          <w:lang w:val="en-US" w:eastAsia="zh-CN"/>
        </w:rPr>
        <w:t>30</w:t>
      </w:r>
      <w:r>
        <w:rPr>
          <w:rFonts w:hint="eastAsia"/>
        </w:rPr>
        <w:t>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仿宋_GB2312"/>
          <w:color w:val="000000"/>
        </w:rPr>
        <w:sectPr>
          <w:headerReference r:id="rId3" w:type="default"/>
          <w:footerReference r:id="rId4" w:type="default"/>
          <w:pgSz w:w="11906" w:h="16838"/>
          <w:pgMar w:top="2098" w:right="1531" w:bottom="1417" w:left="1531" w:header="851" w:footer="992" w:gutter="0"/>
          <w:pgNumType w:fmt="decimal"/>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eastAsia="方正黑体_GBK"/>
          <w:sz w:val="32"/>
          <w:szCs w:val="32"/>
        </w:rPr>
      </w:pPr>
      <w:r>
        <w:rPr>
          <w:rFonts w:hint="eastAsia" w:eastAsia="方正黑体_GBK"/>
          <w:sz w:val="32"/>
          <w:szCs w:val="32"/>
        </w:rPr>
        <w:t>附件</w:t>
      </w:r>
    </w:p>
    <w:p>
      <w:pPr>
        <w:pStyle w:val="8"/>
        <w:keepNext w:val="0"/>
        <w:keepLines w:val="0"/>
        <w:pageBreakBefore w:val="0"/>
        <w:widowControl w:val="0"/>
        <w:kinsoku/>
        <w:wordWrap/>
        <w:overflowPunct/>
        <w:topLinePunct w:val="0"/>
        <w:autoSpaceDE/>
        <w:autoSpaceDN/>
        <w:bidi w:val="0"/>
        <w:adjustRightInd/>
        <w:snapToGrid/>
        <w:spacing w:after="0" w:line="240" w:lineRule="auto"/>
        <w:ind w:right="0" w:rightChars="0" w:firstLine="872"/>
        <w:jc w:val="both"/>
        <w:textAlignment w:val="auto"/>
        <w:outlineLvl w:val="9"/>
        <w:rPr>
          <w:sz w:val="32"/>
          <w:szCs w:val="32"/>
        </w:rPr>
      </w:pPr>
    </w:p>
    <w:p>
      <w:pPr>
        <w:spacing w:line="660" w:lineRule="exact"/>
        <w:jc w:val="center"/>
        <w:rPr>
          <w:rFonts w:eastAsia="方正小标宋_GBK"/>
          <w:sz w:val="44"/>
          <w:szCs w:val="44"/>
        </w:rPr>
      </w:pPr>
      <w:r>
        <w:rPr>
          <w:rFonts w:hint="eastAsia" w:eastAsia="方正小标宋_GBK"/>
          <w:sz w:val="44"/>
          <w:szCs w:val="44"/>
        </w:rPr>
        <w:t>废止</w:t>
      </w:r>
      <w:r>
        <w:rPr>
          <w:rFonts w:eastAsia="方正小标宋_GBK"/>
          <w:sz w:val="44"/>
          <w:szCs w:val="44"/>
        </w:rPr>
        <w:t>的</w:t>
      </w:r>
      <w:r>
        <w:rPr>
          <w:rFonts w:hint="eastAsia" w:eastAsia="方正小标宋_GBK"/>
          <w:sz w:val="44"/>
          <w:szCs w:val="44"/>
        </w:rPr>
        <w:t>行政</w:t>
      </w:r>
      <w:r>
        <w:rPr>
          <w:rFonts w:eastAsia="方正小标宋_GBK"/>
          <w:sz w:val="44"/>
          <w:szCs w:val="44"/>
        </w:rPr>
        <w:t>规范性文件目录</w:t>
      </w:r>
    </w:p>
    <w:p>
      <w:pPr>
        <w:pStyle w:val="8"/>
        <w:ind w:firstLine="872"/>
      </w:pPr>
    </w:p>
    <w:p>
      <w:pPr>
        <w:ind w:firstLine="632" w:firstLineChars="200"/>
      </w:pPr>
      <w:r>
        <w:t>1</w:t>
      </w:r>
      <w:r>
        <w:rPr>
          <w:rFonts w:hint="eastAsia"/>
          <w:lang w:eastAsia="zh-CN"/>
        </w:rPr>
        <w:t>．</w:t>
      </w:r>
      <w:r>
        <w:t>重庆市市场监督管理局关于简化港澳台地区自然人投资</w:t>
      </w:r>
      <w:r>
        <w:rPr>
          <w:spacing w:val="-6"/>
        </w:rPr>
        <w:t>者办理企业注册登记身份证明手续的通知（渝市监发〔2019〕74号</w:t>
      </w:r>
      <w:r>
        <w:t>）</w:t>
      </w:r>
    </w:p>
    <w:p>
      <w:pPr>
        <w:ind w:firstLine="632" w:firstLineChars="200"/>
      </w:pPr>
      <w:r>
        <w:t>2</w:t>
      </w:r>
      <w:r>
        <w:rPr>
          <w:rFonts w:hint="eastAsia"/>
          <w:lang w:eastAsia="zh-CN"/>
        </w:rPr>
        <w:t>．</w:t>
      </w:r>
      <w:r>
        <w:t>重庆市市场监督管理局关于推广企业登记无纸全程电子化工作的通告（渝市监通告〔2020〕9号）</w:t>
      </w:r>
    </w:p>
    <w:p>
      <w:pPr>
        <w:ind w:firstLine="632" w:firstLineChars="200"/>
      </w:pPr>
      <w:r>
        <w:t>3</w:t>
      </w:r>
      <w:r>
        <w:rPr>
          <w:rFonts w:hint="eastAsia"/>
          <w:lang w:eastAsia="zh-CN"/>
        </w:rPr>
        <w:t>．</w:t>
      </w:r>
      <w:r>
        <w:t>重庆市市场监督管理局关于印发重庆市地方计量检定规</w:t>
      </w:r>
      <w:r>
        <w:rPr>
          <w:spacing w:val="-6"/>
        </w:rPr>
        <w:t>程及校准规范制修订工作办理程序的通知（渝市监发〔2020〕23号）</w:t>
      </w:r>
    </w:p>
    <w:p>
      <w:pPr>
        <w:ind w:firstLine="632" w:firstLineChars="200"/>
      </w:pPr>
      <w:r>
        <w:t>4</w:t>
      </w:r>
      <w:r>
        <w:rPr>
          <w:rFonts w:hint="eastAsia"/>
          <w:lang w:eastAsia="zh-CN"/>
        </w:rPr>
        <w:t>．</w:t>
      </w:r>
      <w:r>
        <w:t>重庆市市场监督管理局关于印发全面推行企业简易注销登记改革试点方案的通知（渝市监发〔2021〕4号）</w:t>
      </w:r>
    </w:p>
    <w:p>
      <w:pPr>
        <w:ind w:firstLine="632" w:firstLineChars="200"/>
      </w:pPr>
      <w:r>
        <w:t>5</w:t>
      </w:r>
      <w:r>
        <w:rPr>
          <w:rFonts w:hint="eastAsia"/>
          <w:lang w:eastAsia="zh-CN"/>
        </w:rPr>
        <w:t>．</w:t>
      </w:r>
      <w:r>
        <w:t>重庆市市场监督管理局关于印发冷藏冷冻食品贮存服务备案管理办法的通知（渝市监发〔2021〕25号）</w:t>
      </w:r>
    </w:p>
    <w:p>
      <w:pPr>
        <w:ind w:firstLine="632" w:firstLineChars="200"/>
      </w:pPr>
      <w:r>
        <w:t>6</w:t>
      </w:r>
      <w:r>
        <w:rPr>
          <w:rFonts w:hint="eastAsia"/>
          <w:lang w:eastAsia="zh-CN"/>
        </w:rPr>
        <w:t>．</w:t>
      </w:r>
      <w:r>
        <w:t>重庆市市场监督管理局关于印发冷库食品安全监督管理办法（试行）的通知（渝市监发〔2021〕26号）</w:t>
      </w:r>
    </w:p>
    <w:p>
      <w:pPr>
        <w:spacing w:line="570" w:lineRule="exact"/>
        <w:ind w:right="24" w:firstLine="0" w:firstLineChars="0"/>
        <w:rPr>
          <w:rFonts w:hint="eastAsia"/>
          <w:sz w:val="28"/>
          <w:szCs w:val="28"/>
        </w:rPr>
      </w:pPr>
    </w:p>
    <w:p>
      <w:pPr>
        <w:spacing w:line="570" w:lineRule="exact"/>
        <w:ind w:right="24" w:firstLine="276" w:firstLineChars="100"/>
        <w:rPr>
          <w:rFonts w:hint="eastAsia"/>
          <w:sz w:val="28"/>
          <w:szCs w:val="28"/>
        </w:rPr>
      </w:pPr>
    </w:p>
    <w:p>
      <w:pPr>
        <w:spacing w:line="570" w:lineRule="exact"/>
        <w:ind w:right="24" w:firstLine="276" w:firstLineChars="100"/>
        <w:rPr>
          <w:rFonts w:hint="eastAsia"/>
          <w:sz w:val="28"/>
          <w:szCs w:val="28"/>
        </w:rPr>
      </w:pPr>
    </w:p>
    <w:p>
      <w:pPr>
        <w:spacing w:line="570" w:lineRule="exact"/>
        <w:ind w:right="24" w:firstLine="276" w:firstLineChars="100"/>
        <w:rPr>
          <w:rFonts w:hint="eastAsia"/>
          <w:sz w:val="28"/>
          <w:szCs w:val="28"/>
        </w:rPr>
      </w:pPr>
      <w:r>
        <w:rPr>
          <w:sz w:val="28"/>
          <w:szCs w:val="28"/>
        </w:rPr>
        <mc:AlternateContent>
          <mc:Choice Requires="wps">
            <w:drawing>
              <wp:anchor distT="0" distB="0" distL="114300" distR="114300" simplePos="0" relativeHeight="251681792" behindDoc="0" locked="0" layoutInCell="1" allowOverlap="1">
                <wp:simplePos x="0" y="0"/>
                <wp:positionH relativeFrom="margin">
                  <wp:posOffset>0</wp:posOffset>
                </wp:positionH>
                <wp:positionV relativeFrom="page">
                  <wp:posOffset>8443595</wp:posOffset>
                </wp:positionV>
                <wp:extent cx="5600700" cy="0"/>
                <wp:effectExtent l="0" t="0" r="0" b="0"/>
                <wp:wrapNone/>
                <wp:docPr id="4" name="直线 18"/>
                <wp:cNvGraphicFramePr/>
                <a:graphic xmlns:a="http://schemas.openxmlformats.org/drawingml/2006/main">
                  <a:graphicData uri="http://schemas.microsoft.com/office/word/2010/wordprocessingShape">
                    <wps:wsp>
                      <wps:cNvCnPr/>
                      <wps:spPr>
                        <a:xfrm>
                          <a:off x="972185" y="864362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8" o:spid="_x0000_s1026" o:spt="20" style="position:absolute;left:0pt;margin-left:0pt;margin-top:664.85pt;height:0pt;width:441pt;mso-position-horizontal-relative:margin;mso-position-vertical-relative:page;z-index:251681792;mso-width-relative:page;mso-height-relative:page;" filled="f" stroked="t" coordsize="21600,21600" o:gfxdata="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WbEdXWAAAACgEAAA8A&#10;AAAAAAAAAQAgAAAAIgAAAGRycy9kb3ducmV2LnhtbFBLAQIUABQAAAAIAIdO4kB9HKnI4AEAAKgD&#10;AAAOAAAAAAAAAAEAIAAAACUBAABkcnMvZTJvRG9jLnhtbFBLBQYAAAAABgAGAFkBAAB3BQAAAAA=&#10;">
                <v:fill on="f" focussize="0,0"/>
                <v:stroke weight="1pt" color="#000000" joinstyle="round"/>
                <v:imagedata o:title=""/>
                <o:lock v:ext="edit" aspectratio="f"/>
              </v:line>
            </w:pict>
          </mc:Fallback>
        </mc:AlternateContent>
      </w:r>
      <w:r>
        <w:rPr>
          <w:rFonts w:hint="eastAsia"/>
          <w:sz w:val="28"/>
          <w:szCs w:val="28"/>
        </w:rPr>
        <w:t>分送：市药监局、市知识产权局，各区县局，市局各处室、直属单位</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leftChars="0" w:right="24" w:rightChars="0" w:firstLine="276" w:firstLineChars="100"/>
        <w:jc w:val="both"/>
        <w:textAlignment w:val="auto"/>
        <w:outlineLvl w:val="9"/>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8824595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694.85pt;height:0pt;width:441pt;mso-position-horizontal-relative:margin;mso-position-vertical-relative:page;z-index:251661312;mso-width-relative:page;mso-height-relative:page;" filled="f" stroked="t" coordsize="21600,21600" o:gfxdata="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jCs69UAAAAKAQAADwAAAAAAAAABACAAAAAiAAAAZHJzL2Rvd25y&#10;ZXYueG1sUEsBAhQAFAAAAAgAh07iQJjSxS3IAQAAkQMAAA4AAAAAAAAAAQAgAAAAJAEAAGRycy9l&#10;Mm9Eb2MueG1sUEsFBgAAAAAGAAYAWQEAAF4FA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9153525</wp:posOffset>
                </wp:positionV>
                <wp:extent cx="5615940" cy="0"/>
                <wp:effectExtent l="0" t="0" r="0" b="0"/>
                <wp:wrapNone/>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20.75pt;height:0pt;width:442.2pt;mso-position-horizontal-relative:margin;mso-position-vertical-relative:page;z-index:251660288;mso-width-relative:page;mso-height-relative:page;" filled="f" stroked="t" coordsize="21600,21600" o:gfxdata="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HttdYAAAAKAQAADwAAAAAAAAABACAAAAAiAAAAZHJzL2Rv&#10;d25yZXYueG1sUEsBAhQAFAAAAAgAh07iQC5HUS/KAQAAkQMAAA4AAAAAAAAAAQAgAAAAJQEAAGRy&#10;cy9lMm9Eb2MueG1sUEsFBgAAAAAGAAYAWQEAAGEFAAAAAA==&#10;">
                <v:fill on="f" focussize="0,0"/>
                <v:stroke weight="1pt" color="#000000" joinstyle="round"/>
                <v:imagedata o:title=""/>
                <o:lock v:ext="edit" aspectratio="f"/>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eastAsia="zh-CN"/>
        </w:rPr>
        <w:t>2024年12月30日</w:t>
      </w:r>
      <w:r>
        <w:rPr>
          <w:sz w:val="28"/>
          <w:szCs w:val="28"/>
        </w:rPr>
        <w:t>印发</w:t>
      </w:r>
    </w:p>
    <w:sectPr>
      <w:footerReference r:id="rId5" w:type="default"/>
      <w:pgSz w:w="11906" w:h="16838"/>
      <w:pgMar w:top="1962" w:right="1474" w:bottom="1848" w:left="1587" w:header="851" w:footer="992"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王左中右简体">
    <w:altName w:val="宋体"/>
    <w:panose1 w:val="02000500000000000000"/>
    <w:charset w:val="86"/>
    <w:family w:val="auto"/>
    <w:pitch w:val="default"/>
    <w:sig w:usb0="00000000" w:usb1="00000000" w:usb2="00000012" w:usb3="00000000" w:csb0="00040001" w:csb1="00000000"/>
  </w:font>
  <w:font w:name="方正正中黑简体">
    <w:altName w:val="黑体"/>
    <w:panose1 w:val="02000000000000000000"/>
    <w:charset w:val="86"/>
    <w:family w:val="auto"/>
    <w:pitch w:val="default"/>
    <w:sig w:usb0="00000000" w:usb1="00000000" w:usb2="00000000" w:usb3="00000000" w:csb0="00040000" w:csb1="00000000"/>
  </w:font>
  <w:font w:name="方正手迹-爱情麻辣烫 简">
    <w:altName w:val="宋体"/>
    <w:panose1 w:val="02000500000000000000"/>
    <w:charset w:val="86"/>
    <w:family w:val="auto"/>
    <w:pitch w:val="default"/>
    <w:sig w:usb0="00000000" w:usb1="00000000" w:usb2="00000012" w:usb3="00000000" w:csb0="00040001" w:csb1="00000000"/>
  </w:font>
  <w:font w:name="方正手迹-夏日微风体 简">
    <w:altName w:val="宋体"/>
    <w:panose1 w:val="02000500000000000000"/>
    <w:charset w:val="86"/>
    <w:family w:val="auto"/>
    <w:pitch w:val="default"/>
    <w:sig w:usb0="00000000" w:usb1="00000000" w:usb2="00000012"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字迹-百乐硬笔简体">
    <w:altName w:val="宋体"/>
    <w:panose1 w:val="02010600010101010101"/>
    <w:charset w:val="86"/>
    <w:family w:val="auto"/>
    <w:pitch w:val="default"/>
    <w:sig w:usb0="00000000" w:usb1="00000000"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altName w:val="宋体"/>
    <w:panose1 w:val="02010600010101010101"/>
    <w:charset w:val="86"/>
    <w:family w:val="auto"/>
    <w:pitch w:val="default"/>
    <w:sig w:usb0="00000000" w:usb1="00000000"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altName w:val="宋体"/>
    <w:panose1 w:val="02010600010101010101"/>
    <w:charset w:val="86"/>
    <w:family w:val="auto"/>
    <w:pitch w:val="default"/>
    <w:sig w:usb0="00000000" w:usb1="00000000"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rPr>
        <w:ins w:id="1" w:author="文印室" w:date="2022-06-09T09:45:22Z"/>
        <w:rFonts w:hint="eastAsia"/>
        <w:lang w:eastAsia="zh-CN"/>
      </w:rPr>
      <w:pPrChange w:id="0" w:author="文印室" w:date="2022-06-09T09:40:28Z">
        <w:pPr>
          <w:pStyle w:val="7"/>
          <w:jc w:val="right"/>
        </w:pPr>
      </w:pPrChange>
    </w:pPr>
    <w:r>
      <w:rPr>
        <w:sz w:val="32"/>
      </w:rPr>
      <mc:AlternateContent>
        <mc:Choice Requires="wps">
          <w:drawing>
            <wp:anchor distT="0" distB="0" distL="114300" distR="114300" simplePos="0" relativeHeight="251724800" behindDoc="0" locked="0" layoutInCell="1" allowOverlap="1">
              <wp:simplePos x="0" y="0"/>
              <wp:positionH relativeFrom="margin">
                <wp:align>outside</wp:align>
              </wp:positionH>
              <wp:positionV relativeFrom="paragraph">
                <wp:posOffset>20320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6173470" y="9066530"/>
                        <a:ext cx="1828800" cy="1828800"/>
                      </a:xfrm>
                      <a:prstGeom prst="rect">
                        <a:avLst/>
                      </a:prstGeom>
                      <a:noFill/>
                      <a:ln w="6350">
                        <a:noFill/>
                      </a:ln>
                      <a:effectLst/>
                    </wps:spPr>
                    <wps:txbx>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1.6pt;height:144pt;width:144pt;mso-position-horizontal:outside;mso-position-horizontal-relative:margin;mso-wrap-style:none;z-index:251724800;mso-width-relative:page;mso-height-relative:page;" filled="f" stroked="f" coordsize="21600,21600" o:gfxdata="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S&#10;y5DTAAAABgEAAA8AAAAAAAAAAQAgAAAAIgAAAGRycy9kb3ducmV2LnhtbFBLAQIUABQAAAAIAIdO&#10;4kAQb0F7KAIAAC4EAAAOAAAAAAAAAAEAIAAAACIBAABkcnMvZTJvRG9jLnhtbFBLBQYAAAAABgAG&#10;AFkBAAC8BQAAAAA=&#10;">
              <v:fill on="f" focussize="0,0"/>
              <v:stroke on="f" weight="0.5pt"/>
              <v:imagedata o:title=""/>
              <o:lock v:ext="edit" aspectratio="f"/>
              <v:textbox inset="0mm,0mm,0mm,0mm" style="mso-fit-shape-to-text:t;">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7"/>
      <w:jc w:val="center"/>
      <w:rPr>
        <w:rFonts w:hint="eastAsia" w:ascii="宋体" w:hAnsi="宋体" w:eastAsia="宋体" w:cs="宋体"/>
        <w:b/>
        <w:bCs/>
        <w:color w:val="005192"/>
        <w:sz w:val="28"/>
        <w:szCs w:val="44"/>
        <w:lang w:eastAsia="zh-CN"/>
      </w:rPr>
      <w:pPrChange w:id="2" w:author="文印室" w:date="2022-06-09T09:40:28Z">
        <w:pPr>
          <w:pStyle w:val="7"/>
          <w:jc w:val="right"/>
        </w:pPr>
      </w:pPrChange>
    </w:pPr>
    <w:ins w:id="3" w:author="文印室" w:date="2022-06-09T09:39:57Z">
      <w:r>
        <w:rPr>
          <w:color w:val="FAFAFA"/>
          <w:sz w:val="3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116840</wp:posOffset>
                </wp:positionV>
                <wp:extent cx="5616575" cy="1905"/>
                <wp:effectExtent l="0" t="0" r="0" b="0"/>
                <wp:wrapNone/>
                <wp:docPr id="8"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680768;mso-width-relative:page;mso-height-relative:page;" filled="f" stroked="t" coordsize="21600,21600" o:gfxdata="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2ni7Jg6IruPnz9/v7T/bePZO++fGZ1Emny2FDtjd2FOUK/C4nxsQ8m&#10;vYkLO2ZhTxdh5TEyQYf1qlrVT2vOBOWqqzJDFr++9QHjc+kMS07LtbKJNjRweIGR+lHpz5J0bN2t&#10;0jpfnbZsavmSnoQOtEG9hkiu8cQJ7cAZ6IFWU8SQIdFp1aXPExCGYX+jAztAWo+yrq6WiSy1+60s&#10;9d4Cjue6nJrLtE0wMi/aPGpS6qxN8vauO2XJihTRJWb0eeHSljyMyX/4W2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Y2nLRAAAABgEAAA8AAAAAAAAAAQAgAAAAIgAAAGRycy9kb3ducmV2Lnht&#10;bFBLAQIUABQAAAAIAIdO4kDCKWYUxwEAAF4DAAAOAAAAAAAAAAEAIAAAACABAABkcnMvZTJvRG9j&#10;LnhtbFBLBQYAAAAABgAGAFkBAABZBQAAAAA=&#10;">
                <v:fill on="f" focussize="0,0"/>
                <v:stroke weight="1.75pt" color="#005192" joinstyle="round"/>
                <v:imagedata o:title=""/>
                <o:lock v:ext="edit" aspectratio="f"/>
              </v:line>
            </w:pict>
          </mc:Fallback>
        </mc:AlternateContent>
      </w:r>
    </w:ins>
  </w:p>
  <w:p>
    <w:pPr>
      <w:pStyle w:val="7"/>
      <w:snapToGrid/>
      <w:ind w:firstLine="4760" w:firstLineChars="1700"/>
      <w:jc w:val="both"/>
      <w:rPr>
        <w:rFonts w:ascii="等线" w:hAnsi="等线"/>
        <w:sz w:val="28"/>
        <w:szCs w:val="28"/>
      </w:rPr>
      <w:pPrChange w:id="5" w:author="文印室" w:date="2022-06-09T09:40:28Z">
        <w:pPr>
          <w:pStyle w:val="7"/>
          <w:jc w:val="right"/>
        </w:pPr>
      </w:pPrChange>
    </w:pPr>
    <w:ins w:id="6" w:author="文印室" w:date="2022-06-09T09:40:17Z">
      <w:r>
        <w:rPr>
          <w:rFonts w:hint="eastAsia" w:ascii="宋体" w:hAnsi="宋体" w:eastAsia="宋体" w:cs="宋体"/>
          <w:b/>
          <w:bCs/>
          <w:color w:val="005192"/>
          <w:sz w:val="28"/>
          <w:szCs w:val="44"/>
          <w:lang w:eastAsia="zh-CN"/>
        </w:rPr>
        <w:t>重庆市</w:t>
      </w:r>
    </w:ins>
    <w:ins w:id="7" w:author="文印室" w:date="2022-06-09T09:40:20Z">
      <w:r>
        <w:rPr>
          <w:rFonts w:hint="eastAsia" w:ascii="宋体" w:hAnsi="宋体" w:eastAsia="宋体" w:cs="宋体"/>
          <w:b/>
          <w:bCs/>
          <w:color w:val="005192"/>
          <w:sz w:val="28"/>
          <w:szCs w:val="44"/>
          <w:lang w:eastAsia="zh-CN"/>
        </w:rPr>
        <w:t>市场监督</w:t>
      </w:r>
    </w:ins>
    <w:ins w:id="8" w:author="文印室" w:date="2022-06-09T09:40:21Z">
      <w:r>
        <w:rPr>
          <w:rFonts w:hint="eastAsia" w:ascii="宋体" w:hAnsi="宋体" w:eastAsia="宋体" w:cs="宋体"/>
          <w:b/>
          <w:bCs/>
          <w:color w:val="005192"/>
          <w:sz w:val="28"/>
          <w:szCs w:val="44"/>
          <w:lang w:eastAsia="zh-CN"/>
        </w:rPr>
        <w:t>管理</w:t>
      </w:r>
    </w:ins>
    <w:ins w:id="9" w:author="文印室" w:date="2022-06-09T09:40:22Z">
      <w:r>
        <w:rPr>
          <w:rFonts w:hint="eastAsia" w:ascii="宋体" w:hAnsi="宋体" w:eastAsia="宋体" w:cs="宋体"/>
          <w:b/>
          <w:bCs/>
          <w:color w:val="005192"/>
          <w:sz w:val="28"/>
          <w:szCs w:val="44"/>
          <w:lang w:eastAsia="zh-CN"/>
        </w:rPr>
        <w:t>局</w:t>
      </w:r>
    </w:ins>
    <w:ins w:id="10" w:author="文印室" w:date="2022-06-09T09:39:57Z">
      <w:r>
        <w:rPr>
          <w:rFonts w:hint="eastAsia" w:ascii="宋体" w:hAnsi="宋体" w:eastAsia="宋体" w:cs="宋体"/>
          <w:b/>
          <w:bCs/>
          <w:color w:val="005192"/>
          <w:sz w:val="28"/>
          <w:szCs w:val="44"/>
          <w:lang w:val="en-US" w:eastAsia="zh-CN"/>
        </w:rPr>
        <w:t>发布</w:t>
      </w:r>
    </w:ins>
    <w:del w:id="11" w:author="文印室" w:date="2022-06-09T09:45:36Z">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617220" cy="789305"/>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ascii="等线" w:hAnsi="等线" w:eastAsia="方正仿宋_GBK"/>
                                <w:sz w:val="28"/>
                                <w:szCs w:val="28"/>
                                <w:lang w:eastAsia="zh-CN"/>
                              </w:rPr>
                            </w:pPr>
                            <w:ins w:id="13" w:author="文印室" w:date="2022-06-09T09:46:56Z">
                              <w:r>
                                <w:rPr>
                                  <w:rFonts w:hint="eastAsia" w:ascii="等线" w:hAnsi="等线"/>
                                  <w:sz w:val="28"/>
                                  <w:szCs w:val="28"/>
                                  <w:lang w:eastAsia="zh-CN"/>
                                </w:rPr>
                                <w:fldChar w:fldCharType="begin"/>
                              </w:r>
                            </w:ins>
                            <w:ins w:id="14" w:author="文印室" w:date="2022-06-09T09:46:56Z">
                              <w:r>
                                <w:rPr>
                                  <w:rFonts w:hint="eastAsia" w:ascii="等线" w:hAnsi="等线"/>
                                  <w:sz w:val="28"/>
                                  <w:szCs w:val="28"/>
                                  <w:lang w:eastAsia="zh-CN"/>
                                </w:rPr>
                                <w:instrText xml:space="preserve"> PAGE  \* MERGEFORMAT </w:instrText>
                              </w:r>
                            </w:ins>
                            <w:ins w:id="15" w:author="文印室" w:date="2022-06-09T09:46:56Z">
                              <w:r>
                                <w:rPr>
                                  <w:rFonts w:hint="eastAsia" w:ascii="等线" w:hAnsi="等线"/>
                                  <w:sz w:val="28"/>
                                  <w:szCs w:val="28"/>
                                  <w:lang w:eastAsia="zh-CN"/>
                                </w:rPr>
                                <w:fldChar w:fldCharType="separate"/>
                              </w:r>
                            </w:ins>
                            <w:ins w:id="16" w:author="文印室" w:date="2022-06-09T09:46:56Z">
                              <w:r>
                                <w:rPr/>
                                <w:t>1</w:t>
                              </w:r>
                            </w:ins>
                            <w:ins w:id="17" w:author="文印室" w:date="2022-06-09T09:46:56Z">
                              <w:r>
                                <w:rPr>
                                  <w:rFonts w:hint="eastAsia" w:ascii="等线" w:hAnsi="等线"/>
                                  <w:sz w:val="28"/>
                                  <w:szCs w:val="28"/>
                                  <w:lang w:eastAsia="zh-CN"/>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62.15pt;width:48.6pt;mso-position-horizontal:outside;mso-position-horizontal-relative:margin;mso-wrap-style:none;z-index:251675648;mso-width-relative:page;mso-height-relative:page;" filled="f" stroked="f" coordsize="21600,21600" o:gfxdata="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nbHCdMAAAAEAQAADwAAAAAAAAAB&#10;ACAAAAAiAAAAZHJzL2Rvd25yZXYueG1sUEsBAhQAFAAAAAgAh07iQFhSLEgVAgAAFgQAAA4AAAAA&#10;AAAAAQAgAAAAIgEAAGRycy9lMm9Eb2MueG1sUEsFBgAAAAAGAAYAWQEAAKkFAAAAAA==&#10;">
                <v:fill on="f" focussize="0,0"/>
                <v:stroke on="f" weight="0.5pt"/>
                <v:imagedata o:title=""/>
                <o:lock v:ext="edit" aspectratio="f"/>
                <v:textbox inset="0mm,0mm,0mm,0mm" style="mso-fit-shape-to-text:t;">
                  <w:txbxContent>
                    <w:p>
                      <w:pPr>
                        <w:rPr>
                          <w:rFonts w:hint="eastAsia" w:ascii="等线" w:hAnsi="等线" w:eastAsia="方正仿宋_GBK"/>
                          <w:sz w:val="28"/>
                          <w:szCs w:val="28"/>
                          <w:lang w:eastAsia="zh-CN"/>
                        </w:rPr>
                      </w:pPr>
                      <w:ins w:id="18" w:author="文印室" w:date="2022-06-09T09:46:56Z">
                        <w:r>
                          <w:rPr>
                            <w:rFonts w:hint="eastAsia" w:ascii="等线" w:hAnsi="等线"/>
                            <w:sz w:val="28"/>
                            <w:szCs w:val="28"/>
                            <w:lang w:eastAsia="zh-CN"/>
                          </w:rPr>
                          <w:fldChar w:fldCharType="begin"/>
                        </w:r>
                      </w:ins>
                      <w:ins w:id="19" w:author="文印室" w:date="2022-06-09T09:46:56Z">
                        <w:r>
                          <w:rPr>
                            <w:rFonts w:hint="eastAsia" w:ascii="等线" w:hAnsi="等线"/>
                            <w:sz w:val="28"/>
                            <w:szCs w:val="28"/>
                            <w:lang w:eastAsia="zh-CN"/>
                          </w:rPr>
                          <w:instrText xml:space="preserve"> PAGE  \* MERGEFORMAT </w:instrText>
                        </w:r>
                      </w:ins>
                      <w:ins w:id="20" w:author="文印室" w:date="2022-06-09T09:46:56Z">
                        <w:r>
                          <w:rPr>
                            <w:rFonts w:hint="eastAsia" w:ascii="等线" w:hAnsi="等线"/>
                            <w:sz w:val="28"/>
                            <w:szCs w:val="28"/>
                            <w:lang w:eastAsia="zh-CN"/>
                          </w:rPr>
                          <w:fldChar w:fldCharType="separate"/>
                        </w:r>
                      </w:ins>
                      <w:ins w:id="21" w:author="文印室" w:date="2022-06-09T09:46:56Z">
                        <w:r>
                          <w:rPr/>
                          <w:t>1</w:t>
                        </w:r>
                      </w:ins>
                      <w:ins w:id="22" w:author="文印室" w:date="2022-06-09T09:46:56Z">
                        <w:r>
                          <w:rPr>
                            <w:rFonts w:hint="eastAsia" w:ascii="等线" w:hAnsi="等线"/>
                            <w:sz w:val="28"/>
                            <w:szCs w:val="28"/>
                            <w:lang w:eastAsia="zh-CN"/>
                          </w:rPr>
                          <w:fldChar w:fldCharType="end"/>
                        </w:r>
                      </w:ins>
                    </w:p>
                  </w:txbxContent>
                </v:textbox>
              </v:shape>
            </w:pict>
          </mc:Fallback>
        </mc:AlternateConten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rPr>
        <w:ins w:id="24" w:author="文印室" w:date="2022-06-09T09:45:22Z"/>
        <w:rFonts w:hint="eastAsia"/>
        <w:lang w:eastAsia="zh-CN"/>
      </w:rPr>
      <w:pPrChange w:id="23" w:author="文印室" w:date="2022-06-09T09:40:28Z">
        <w:pPr>
          <w:pStyle w:val="7"/>
          <w:jc w:val="right"/>
        </w:pPr>
      </w:pPrChange>
    </w:pPr>
    <w:r>
      <w:rPr>
        <w:sz w:val="32"/>
      </w:rPr>
      <mc:AlternateContent>
        <mc:Choice Requires="wps">
          <w:drawing>
            <wp:anchor distT="0" distB="0" distL="114300" distR="114300" simplePos="0" relativeHeight="251792384" behindDoc="0" locked="0" layoutInCell="1" allowOverlap="1">
              <wp:simplePos x="0" y="0"/>
              <wp:positionH relativeFrom="margin">
                <wp:align>outside</wp:align>
              </wp:positionH>
              <wp:positionV relativeFrom="paragraph">
                <wp:posOffset>20320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6173470" y="9066530"/>
                        <a:ext cx="1828800" cy="1828800"/>
                      </a:xfrm>
                      <a:prstGeom prst="rect">
                        <a:avLst/>
                      </a:prstGeom>
                      <a:noFill/>
                      <a:ln w="6350">
                        <a:noFill/>
                      </a:ln>
                      <a:effectLst/>
                    </wps:spPr>
                    <wps:txbx>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1.6pt;height:144pt;width:144pt;mso-position-horizontal:outside;mso-position-horizontal-relative:margin;mso-wrap-style:none;z-index:251792384;mso-width-relative:page;mso-height-relative:page;" filled="f" stroked="f" coordsize="21600,21600" o:gfxdata="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q&#10;ksuQ0wAAAAYBAAAPAAAAAAAAAAEAIAAAACIAAABkcnMvZG93bnJldi54bWxQSwECFAAUAAAACACH&#10;TuJA+N1tfykCAAAuBAAADgAAAAAAAAABACAAAAAiAQAAZHJzL2Uyb0RvYy54bWxQSwUGAAAAAAYA&#10;BgBZAQAAvQUAAAAA&#10;">
              <v:fill on="f" focussize="0,0"/>
              <v:stroke on="f" weight="0.5pt"/>
              <v:imagedata o:title=""/>
              <o:lock v:ext="edit" aspectratio="f"/>
              <v:textbox inset="0mm,0mm,0mm,0mm" style="mso-fit-shape-to-text:t;">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7"/>
      <w:jc w:val="center"/>
      <w:rPr>
        <w:rFonts w:hint="eastAsia" w:ascii="宋体" w:hAnsi="宋体" w:eastAsia="宋体" w:cs="宋体"/>
        <w:b/>
        <w:bCs/>
        <w:color w:val="005192"/>
        <w:sz w:val="28"/>
        <w:szCs w:val="44"/>
        <w:lang w:eastAsia="zh-CN"/>
      </w:rPr>
      <w:pPrChange w:id="25" w:author="文印室" w:date="2022-06-09T09:40:28Z">
        <w:pPr>
          <w:pStyle w:val="7"/>
          <w:jc w:val="right"/>
        </w:pPr>
      </w:pPrChange>
    </w:pPr>
    <w:ins w:id="26" w:author="文印室" w:date="2022-06-09T09:39:57Z">
      <w:r>
        <w:rPr>
          <w:color w:val="FAFAFA"/>
          <w:sz w:val="32"/>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116840</wp:posOffset>
                </wp:positionV>
                <wp:extent cx="5616575" cy="1905"/>
                <wp:effectExtent l="0" t="0" r="0" b="0"/>
                <wp:wrapNone/>
                <wp:docPr id="13"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748352;mso-width-relative:page;mso-height-relative:page;" filled="f" stroked="t" coordsize="21600,21600" o:gfxdata="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Y2nLRAAAABgEAAA8AAAAAAAAAAQAgAAAAIgAAAGRycy9kb3ducmV2Lnht&#10;bFBLAQIUABQAAAAIAIdO4kCgblmfxwEAAF8DAAAOAAAAAAAAAAEAIAAAACABAABkcnMvZTJvRG9j&#10;LnhtbFBLBQYAAAAABgAGAFkBAABZBQAAAAA=&#10;">
                <v:fill on="f" focussize="0,0"/>
                <v:stroke weight="1.75pt" color="#005192" joinstyle="round"/>
                <v:imagedata o:title=""/>
                <o:lock v:ext="edit" aspectratio="f"/>
              </v:line>
            </w:pict>
          </mc:Fallback>
        </mc:AlternateContent>
      </w:r>
    </w:ins>
  </w:p>
  <w:p>
    <w:pPr>
      <w:pStyle w:val="7"/>
      <w:snapToGrid/>
      <w:ind w:firstLine="4760" w:firstLineChars="1700"/>
      <w:jc w:val="both"/>
      <w:rPr>
        <w:rFonts w:ascii="等线" w:hAnsi="等线"/>
        <w:sz w:val="28"/>
        <w:szCs w:val="28"/>
      </w:rPr>
      <w:pPrChange w:id="28" w:author="文印室" w:date="2022-06-09T09:40:28Z">
        <w:pPr>
          <w:pStyle w:val="7"/>
          <w:jc w:val="right"/>
        </w:pPr>
      </w:pPrChange>
    </w:pPr>
    <w:ins w:id="29" w:author="文印室" w:date="2022-06-09T09:40:17Z">
      <w:r>
        <w:rPr>
          <w:rFonts w:hint="eastAsia" w:ascii="宋体" w:hAnsi="宋体" w:eastAsia="宋体" w:cs="宋体"/>
          <w:b/>
          <w:bCs/>
          <w:color w:val="005192"/>
          <w:sz w:val="28"/>
          <w:szCs w:val="44"/>
          <w:lang w:eastAsia="zh-CN"/>
        </w:rPr>
        <w:t>重庆市</w:t>
      </w:r>
    </w:ins>
    <w:ins w:id="30" w:author="文印室" w:date="2022-06-09T09:40:20Z">
      <w:r>
        <w:rPr>
          <w:rFonts w:hint="eastAsia" w:ascii="宋体" w:hAnsi="宋体" w:eastAsia="宋体" w:cs="宋体"/>
          <w:b/>
          <w:bCs/>
          <w:color w:val="005192"/>
          <w:sz w:val="28"/>
          <w:szCs w:val="44"/>
          <w:lang w:eastAsia="zh-CN"/>
        </w:rPr>
        <w:t>市场监督</w:t>
      </w:r>
    </w:ins>
    <w:ins w:id="31" w:author="文印室" w:date="2022-06-09T09:40:21Z">
      <w:r>
        <w:rPr>
          <w:rFonts w:hint="eastAsia" w:ascii="宋体" w:hAnsi="宋体" w:eastAsia="宋体" w:cs="宋体"/>
          <w:b/>
          <w:bCs/>
          <w:color w:val="005192"/>
          <w:sz w:val="28"/>
          <w:szCs w:val="44"/>
          <w:lang w:eastAsia="zh-CN"/>
        </w:rPr>
        <w:t>管理</w:t>
      </w:r>
    </w:ins>
    <w:ins w:id="32" w:author="文印室" w:date="2022-06-09T09:40:22Z">
      <w:r>
        <w:rPr>
          <w:rFonts w:hint="eastAsia" w:ascii="宋体" w:hAnsi="宋体" w:eastAsia="宋体" w:cs="宋体"/>
          <w:b/>
          <w:bCs/>
          <w:color w:val="005192"/>
          <w:sz w:val="28"/>
          <w:szCs w:val="44"/>
          <w:lang w:eastAsia="zh-CN"/>
        </w:rPr>
        <w:t>局</w:t>
      </w:r>
    </w:ins>
    <w:ins w:id="33" w:author="文印室" w:date="2022-06-09T09:39:57Z">
      <w:r>
        <w:rPr>
          <w:rFonts w:hint="eastAsia" w:ascii="宋体" w:hAnsi="宋体" w:eastAsia="宋体" w:cs="宋体"/>
          <w:b/>
          <w:bCs/>
          <w:color w:val="005192"/>
          <w:sz w:val="28"/>
          <w:szCs w:val="44"/>
          <w:lang w:val="en-US" w:eastAsia="zh-CN"/>
        </w:rPr>
        <w:t>发布</w:t>
      </w:r>
    </w:ins>
    <w:del w:id="34" w:author="文印室" w:date="2022-06-09T09:45:36Z">
      <w:r>
        <w:rPr>
          <w:sz w:val="28"/>
        </w:rPr>
        <mc:AlternateContent>
          <mc:Choice Requires="wps">
            <w:drawing>
              <wp:anchor distT="0" distB="0" distL="114300" distR="114300" simplePos="0" relativeHeight="251743232" behindDoc="0" locked="0" layoutInCell="1" allowOverlap="1">
                <wp:simplePos x="0" y="0"/>
                <wp:positionH relativeFrom="margin">
                  <wp:align>outside</wp:align>
                </wp:positionH>
                <wp:positionV relativeFrom="paragraph">
                  <wp:posOffset>0</wp:posOffset>
                </wp:positionV>
                <wp:extent cx="617220" cy="789305"/>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ascii="等线" w:hAnsi="等线" w:eastAsia="方正仿宋_GBK"/>
                                <w:sz w:val="28"/>
                                <w:szCs w:val="28"/>
                                <w:lang w:eastAsia="zh-CN"/>
                              </w:rPr>
                            </w:pPr>
                            <w:ins w:id="36" w:author="文印室" w:date="2022-06-09T09:46:56Z">
                              <w:r>
                                <w:rPr>
                                  <w:rFonts w:hint="eastAsia" w:ascii="等线" w:hAnsi="等线"/>
                                  <w:sz w:val="28"/>
                                  <w:szCs w:val="28"/>
                                  <w:lang w:eastAsia="zh-CN"/>
                                </w:rPr>
                                <w:fldChar w:fldCharType="begin"/>
                              </w:r>
                            </w:ins>
                            <w:ins w:id="37" w:author="文印室" w:date="2022-06-09T09:46:56Z">
                              <w:r>
                                <w:rPr>
                                  <w:rFonts w:hint="eastAsia" w:ascii="等线" w:hAnsi="等线"/>
                                  <w:sz w:val="28"/>
                                  <w:szCs w:val="28"/>
                                  <w:lang w:eastAsia="zh-CN"/>
                                </w:rPr>
                                <w:instrText xml:space="preserve"> PAGE  \* MERGEFORMAT </w:instrText>
                              </w:r>
                            </w:ins>
                            <w:ins w:id="38" w:author="文印室" w:date="2022-06-09T09:46:56Z">
                              <w:r>
                                <w:rPr>
                                  <w:rFonts w:hint="eastAsia" w:ascii="等线" w:hAnsi="等线"/>
                                  <w:sz w:val="28"/>
                                  <w:szCs w:val="28"/>
                                  <w:lang w:eastAsia="zh-CN"/>
                                </w:rPr>
                                <w:fldChar w:fldCharType="separate"/>
                              </w:r>
                            </w:ins>
                            <w:ins w:id="39" w:author="文印室" w:date="2022-06-09T09:46:56Z">
                              <w:r>
                                <w:rPr/>
                                <w:t>1</w:t>
                              </w:r>
                            </w:ins>
                            <w:ins w:id="40" w:author="文印室" w:date="2022-06-09T09:46:56Z">
                              <w:r>
                                <w:rPr>
                                  <w:rFonts w:hint="eastAsia" w:ascii="等线" w:hAnsi="等线"/>
                                  <w:sz w:val="28"/>
                                  <w:szCs w:val="28"/>
                                  <w:lang w:eastAsia="zh-CN"/>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62.15pt;width:48.6pt;mso-position-horizontal:outside;mso-position-horizontal-relative:margin;mso-wrap-style:none;z-index:251743232;mso-width-relative:page;mso-height-relative:page;" filled="f" stroked="f" coordsize="21600,21600" o:gfxdata="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52xwnTAAAABAEAAA8AAAAAAAAA&#10;AQAgAAAAIgAAAGRycy9kb3ducmV2LnhtbFBLAQIUABQAAAAIAIdO4kAB+i6KFgIAABYEAAAOAAAA&#10;AAAAAAEAIAAAACIBAABkcnMvZTJvRG9jLnhtbFBLBQYAAAAABgAGAFkBAACqBQAAAAA=&#10;">
                <v:fill on="f" focussize="0,0"/>
                <v:stroke on="f" weight="0.5pt"/>
                <v:imagedata o:title=""/>
                <o:lock v:ext="edit" aspectratio="f"/>
                <v:textbox inset="0mm,0mm,0mm,0mm" style="mso-fit-shape-to-text:t;">
                  <w:txbxContent>
                    <w:p>
                      <w:pPr>
                        <w:rPr>
                          <w:rFonts w:hint="eastAsia" w:ascii="等线" w:hAnsi="等线" w:eastAsia="方正仿宋_GBK"/>
                          <w:sz w:val="28"/>
                          <w:szCs w:val="28"/>
                          <w:lang w:eastAsia="zh-CN"/>
                        </w:rPr>
                      </w:pPr>
                      <w:ins w:id="41" w:author="文印室" w:date="2022-06-09T09:46:56Z">
                        <w:r>
                          <w:rPr>
                            <w:rFonts w:hint="eastAsia" w:ascii="等线" w:hAnsi="等线"/>
                            <w:sz w:val="28"/>
                            <w:szCs w:val="28"/>
                            <w:lang w:eastAsia="zh-CN"/>
                          </w:rPr>
                          <w:fldChar w:fldCharType="begin"/>
                        </w:r>
                      </w:ins>
                      <w:ins w:id="42" w:author="文印室" w:date="2022-06-09T09:46:56Z">
                        <w:r>
                          <w:rPr>
                            <w:rFonts w:hint="eastAsia" w:ascii="等线" w:hAnsi="等线"/>
                            <w:sz w:val="28"/>
                            <w:szCs w:val="28"/>
                            <w:lang w:eastAsia="zh-CN"/>
                          </w:rPr>
                          <w:instrText xml:space="preserve"> PAGE  \* MERGEFORMAT </w:instrText>
                        </w:r>
                      </w:ins>
                      <w:ins w:id="43" w:author="文印室" w:date="2022-06-09T09:46:56Z">
                        <w:r>
                          <w:rPr>
                            <w:rFonts w:hint="eastAsia" w:ascii="等线" w:hAnsi="等线"/>
                            <w:sz w:val="28"/>
                            <w:szCs w:val="28"/>
                            <w:lang w:eastAsia="zh-CN"/>
                          </w:rPr>
                          <w:fldChar w:fldCharType="separate"/>
                        </w:r>
                      </w:ins>
                      <w:ins w:id="44" w:author="文印室" w:date="2022-06-09T09:46:56Z">
                        <w:r>
                          <w:rPr/>
                          <w:t>1</w:t>
                        </w:r>
                      </w:ins>
                      <w:ins w:id="45" w:author="文印室" w:date="2022-06-09T09:46:56Z">
                        <w:r>
                          <w:rPr>
                            <w:rFonts w:hint="eastAsia" w:ascii="等线" w:hAnsi="等线"/>
                            <w:sz w:val="28"/>
                            <w:szCs w:val="28"/>
                            <w:lang w:eastAsia="zh-CN"/>
                          </w:rPr>
                          <w:fldChar w:fldCharType="end"/>
                        </w:r>
                      </w:ins>
                    </w:p>
                  </w:txbxContent>
                </v:textbox>
              </v:shape>
            </w:pict>
          </mc:Fallback>
        </mc:AlternateContent>
      </w:r>
    </w:de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hint="eastAsia" w:ascii="宋体" w:hAnsi="宋体" w:eastAsia="宋体" w:cs="宋体"/>
        <w:b/>
        <w:bCs/>
        <w:color w:val="005192"/>
        <w:sz w:val="32"/>
      </w:rPr>
    </w:pPr>
  </w:p>
  <w:p>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5"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459105</wp:posOffset>
              </wp:positionV>
              <wp:extent cx="5616575" cy="1905"/>
              <wp:effectExtent l="0" t="0" r="0" b="0"/>
              <wp:wrapNone/>
              <wp:docPr id="7"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75pt;margin-top:36.15pt;height:0.15pt;width:442.25pt;z-index:251673600;mso-width-relative:page;mso-height-relative:page;" filled="f" stroked="t" coordsize="21600,21600" o:gfxdata="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cqrK0gAAAAcBAAAPAAAAAAAAAAEAIAAAACIAAABkcnMvZG93bnJldi54&#10;bWxQSwECFAAUAAAACACHTuJAluAqhscBAABeAwAADgAAAAAAAAABACAAAAAhAQAAZHJzL2Uyb0Rv&#10;Yy54bWxQSwUGAAAAAAYABgBZAQAAW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3EFA"/>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16F9"/>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3A99"/>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79E"/>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07202"/>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FA0904"/>
    <w:rsid w:val="09EB1526"/>
    <w:rsid w:val="0FF93DB0"/>
    <w:rsid w:val="13843864"/>
    <w:rsid w:val="164E073C"/>
    <w:rsid w:val="20264985"/>
    <w:rsid w:val="235B1C57"/>
    <w:rsid w:val="246F32BF"/>
    <w:rsid w:val="27854499"/>
    <w:rsid w:val="2C4959EC"/>
    <w:rsid w:val="320E1020"/>
    <w:rsid w:val="33546CB8"/>
    <w:rsid w:val="33B00E0B"/>
    <w:rsid w:val="34DC344C"/>
    <w:rsid w:val="37737BBD"/>
    <w:rsid w:val="38083EA2"/>
    <w:rsid w:val="3D0D5C68"/>
    <w:rsid w:val="3E350F4E"/>
    <w:rsid w:val="467E1FAB"/>
    <w:rsid w:val="4B161173"/>
    <w:rsid w:val="50407AE2"/>
    <w:rsid w:val="53087649"/>
    <w:rsid w:val="556335F4"/>
    <w:rsid w:val="55863F04"/>
    <w:rsid w:val="604712D1"/>
    <w:rsid w:val="61C112D7"/>
    <w:rsid w:val="656869E7"/>
    <w:rsid w:val="668E2A9E"/>
    <w:rsid w:val="6B8576A0"/>
    <w:rsid w:val="6BE765F0"/>
    <w:rsid w:val="6DDC25DF"/>
    <w:rsid w:val="72942E1F"/>
    <w:rsid w:val="7BF30735"/>
    <w:rsid w:val="7C4F3C36"/>
    <w:rsid w:val="7E7535BB"/>
    <w:rsid w:val="A77FBED3"/>
    <w:rsid w:val="E6DBD5A5"/>
    <w:rsid w:val="F7F9612A"/>
    <w:rsid w:val="FFFEE6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Indent"/>
    <w:basedOn w:val="1"/>
    <w:next w:val="4"/>
    <w:qFormat/>
    <w:uiPriority w:val="0"/>
    <w:pPr>
      <w:spacing w:after="120"/>
      <w:ind w:left="420" w:leftChars="200"/>
    </w:pPr>
  </w:style>
  <w:style w:type="paragraph" w:styleId="4">
    <w:name w:val="toc 9"/>
    <w:basedOn w:val="1"/>
    <w:next w:val="1"/>
    <w:qFormat/>
    <w:uiPriority w:val="0"/>
    <w:rPr>
      <w:rFonts w:ascii="Calibri" w:hAnsi="Calibri" w:cs="Calibri"/>
      <w:sz w:val="22"/>
    </w:rPr>
  </w:style>
  <w:style w:type="paragraph" w:styleId="5">
    <w:name w:val="Date"/>
    <w:basedOn w:val="1"/>
    <w:next w:val="1"/>
    <w:qFormat/>
    <w:uiPriority w:val="0"/>
    <w:rPr>
      <w:rFonts w:ascii="仿宋_GB2312" w:eastAsia="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3"/>
    <w:next w:val="1"/>
    <w:qFormat/>
    <w:uiPriority w:val="0"/>
    <w:pPr>
      <w:spacing w:after="0" w:line="700" w:lineRule="exact"/>
      <w:ind w:left="960" w:leftChars="0" w:firstLine="420" w:firstLineChars="200"/>
    </w:pPr>
    <w:rPr>
      <w:sz w:val="44"/>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character" w:styleId="11">
    <w:name w:val="page number"/>
    <w:basedOn w:val="10"/>
    <w:qFormat/>
    <w:uiPriority w:val="0"/>
    <w:rPr>
      <w:rFonts w:cs="Times New Roman"/>
    </w:rPr>
  </w:style>
  <w:style w:type="paragraph" w:customStyle="1" w:styleId="13">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124</Characters>
  <Lines>1</Lines>
  <Paragraphs>1</Paragraphs>
  <ScaleCrop>false</ScaleCrop>
  <LinksUpToDate>false</LinksUpToDate>
  <CharactersWithSpaces>144</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邓佳</cp:lastModifiedBy>
  <cp:lastPrinted>2019-08-28T18:07:00Z</cp:lastPrinted>
  <dcterms:modified xsi:type="dcterms:W3CDTF">2024-12-31T08:17:34Z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