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食品安全国家标准 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7100-2015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、《食品安全国家标准 动物性水产制品》（GB 10136-2015）、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糕点（自制）检验项目，包括苯甲酸及其钠盐（以苯甲酸计）、霉菌、山梨酸及其钾盐（以山梨酸计）、脱氢乙酸及其钠盐（以脱氢乙酸计）。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、甲醛、铅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．水发食用菌检验项目，包括镉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．水发水产品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、甲醛、铅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．生食动物性水产品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检验项目，包括吸虫囊蚴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ind w:firstLine="0" w:firstLineChars="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2762-2017）、《食品安全国家标准 食用盐》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2721-2015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食用盐碘含量》（GB 26878-2011）、《</w:t>
      </w:r>
      <w:r>
        <w:rPr>
          <w:rFonts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</w:t>
      </w:r>
      <w:r>
        <w:rPr>
          <w:rFonts w:hint="eastAsia" w:ascii="Times New Roman" w:hAnsi="Times New Roman" w:eastAsia="仿宋_GB2312"/>
          <w:sz w:val="32"/>
          <w:szCs w:val="32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</w:rPr>
        <w:t>）等标准及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．辣椒酱检验项目，包括苯甲酸及其钠盐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以湿基计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其他半固体调味料检验项目，包括苯甲酸及其钠盐（以苯甲酸计）、脱氢乙酸及其钠盐（以脱氢乙酸计）。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ind w:firstLine="0" w:firstLineChars="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1"/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七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2762-2017）、《固液法白酒》（GB/T 20822-2007）、《小曲固态法白酒》（GB/T 26761-2011）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白酒、白酒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液态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原酒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检验项目，包括固形物、甲醇、铅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以乙酸乙酯计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．葡萄酒检验项目，包括苯甲酸及其钠盐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．以蒸馏酒及食用酒精为酒基的配制酒检验项目，包括甲醇、氰化物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其他发酵酒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检验项目，包括酒精度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挂面检验项目，包括铅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熟肉制品》（GB 2726-2016）、《食品安全国家标准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．酱卤肉制品检验项目，包括菌落总数、铅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腌腊肉制品检验项目，包括苯甲酸及其钠盐（以苯甲酸计）、镉（以Cd计）、过氧化值（以脂肪计）、氯霉素、山梨酸及其钾盐（以山梨酸计）、亚硝酸盐（以NaNO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ind w:firstLine="0" w:firstLineChars="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）、《关于三聚氰胺在食品中的限量值的公告》（原卫生部、工业和信息化部、农业部、工商总局、质检总局公告2011年第10号）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巴氏杀菌乳检验项目，包括丙二醇、黄曲霉毒素M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调制乳检验项目，包括黄曲霉毒素M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发酵乳检验项目，包括黄曲霉毒素M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灭菌乳检验项目，包括黄曲霉毒素M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ins w:id="0" w:author="-" w:date="2023-03-10T16:31:01Z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食品中真菌毒素限量》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2761-2017）、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食品安全国家标准 食品中农药最大残留限量》（GB 2763-2021）、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《食品安全国家标准 食品中41种兽药最大残留限量》（GB 31650.1-2022）、《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食品动物中禁止使用的药品及其他化合物清单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关于豆芽生产过程中禁止使用6-苄基腺嘌呤等物质的公告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原国家食品药品监督管理总局 农业部 国家卫生和计划生育委员会2015年第11号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菠菜检验项目，包括毒死蜱、氟虫腈、镉（以Cd计）、氧乐果。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菜豆检验项目，包括多菌灵、氧乐果。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橙检验项目，包括苯醚甲环唑、丙溴磷、多菌灵、克百威、联苯菊酯、氧乐果。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大蒜检验项目，包括啶虫脒、铅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淡水鱼检验项目，包括地西泮、恩诺沙星、呋喃妥因代谢物、呋喃西林代谢物、呋喃唑酮代谢物、氟苯尼考、镉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、甲硝唑、甲氧苄啶、孔雀石绿、氯霉素、诺氟沙星、培氟沙星、五氯酚酸钠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甘薯检验项目，包括丙溴磷、甲拌磷、氯氟氰菊酯和高效氯氟氰菊酯。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柑、橘检验项目，包括苯醚甲环唑、丙溴磷、克百威、三唑磷。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海水鱼检验项目，包括恩诺沙星、呋喃它酮代谢物、呋喃西林代谢物、呋喃唑酮代谢物、镉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黄瓜检验项目，包括毒死蜱、克百威、噻虫嗪、氧乐果。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鸡蛋检验项目，包括氟虫腈、甲硝唑、氯霉素。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鸡肉检验项目，包括呋喃它酮代谢物、呋喃西林代谢物、呋喃唑酮代谢物。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结球甘蓝检验项目，包括甲胺磷、克百威、乙酰甲胺磷。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辣椒检验项目，包括啶虫脒、镉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、克百威、乐果、铅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、杀扑磷、氧乐果。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梨检验项目，包括敌敌畏、多菌灵、克百威、氯氟氰菊酯和高效氯氟氰菊酯、氧乐果。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猕猴桃检验项目，包括敌敌畏、多菌灵。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牛肉检验项目，包括恩诺沙星、磺胺类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苹果检验项目，包括敌敌畏、啶虫脒、毒死蜱、多菌灵、克百威、氧乐果。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其他禽副产品检验项目，包括呋喃妥因代谢物、呋喃西林代谢物、呋喃唑酮代谢物、氯霉素。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其他禽肉检验项目，包括呋喃唑酮代谢物、氯霉素。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其他水产品检验项目，包括恩诺沙星、呋喃妥因代谢物、呋喃西林代谢物、呋喃唑酮代谢物、磺胺类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山药检验项目，包括克百威、铅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、涕灭威。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生干籽类检验项目，包括黄曲霉毒素B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食荚豌豆检验项目，包括毒死蜱、多菌灵、氧乐果。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香蕉检验项目，包括苯醚甲环唑、吡虫啉、氟虫腈。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洋葱检验项目，包括克百威、铅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油麦菜检验项目，包括氟虫腈、克百威、氧乐果。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猪肉检验项目，包括恩诺沙星、磺胺类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韭菜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阿维菌素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敌敌畏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啶虫脒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毒死蜱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多菌灵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二甲戊灵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氟虫腈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腐霉利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甲胺磷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甲拌磷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甲基异柳磷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克百威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六六六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氯氟氰菊酯和高效氯氟氰菊酯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氯氰菊酯和高效氯氰菊酯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水胺硫磷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辛硫磷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乙酰甲胺磷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异菌脲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豇豆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</w:t>
      </w:r>
      <w:r>
        <w:rPr>
          <w:rFonts w:hint="eastAsia" w:ascii="Times New Roman" w:hAnsi="Times New Roman" w:eastAsia="黑体"/>
          <w:sz w:val="32"/>
          <w:szCs w:val="32"/>
        </w:rPr>
        <w:t>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植物油》（GB 2716-2018）、《食品安全国家标准 食品添加剂使用标准》（GB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酱腌菜检验项目，包括苯甲酸及其钠盐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2762-2017）、《速冻调制食品》（SB/T 10379-2012）、《食品中可能违法添加的非食用物质和易滥用的食品添加剂品种名单（第五批）》（整顿办函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速冻面米生制品检验项目，包括铅（以Pb计）、糖精钠（以糖精计）。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包装饮用水》（GB 19298-2014）、《食品安全国家标准 饮料》（GB 7101-2022）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．蛋白饮料检验项目，包括蛋白质、山梨酸及其钾盐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其他饮料检验项目，包括苯甲酸及其钠盐（以苯甲酸计）、山梨酸及其钾盐（以山梨酸计）、糖精钠（以糖精计）。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碳酸饮料（汽水）检验项目，包括苯甲酸及其钠盐（以苯甲酸计）、山梨酸及其钾盐（以山梨酸计）、糖精钠（以糖精计）。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饮用纯净水检验项目，包括大肠菌群。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3" w:name="_GoBack"/>
      <w:r>
        <w:rPr>
          <w:rFonts w:hint="eastAsia" w:ascii="Times New Roman" w:hAnsi="Times New Roman" w:eastAsia="黑体"/>
          <w:sz w:val="32"/>
          <w:szCs w:val="32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bookmarkEnd w:id="3"/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蜂蜜》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14963-2011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食品中兽药最大残留限量》（GB 31650-2019）、《食品安全国家标准 食品添加剂使用标准》（GB 2760-2014）、《食品动物中禁止使用的药品及其他化合物清单》（农业农村部公告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蜂蜜检验项目，包括果糖和葡萄糖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蔗糖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洛硝达唑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地美硝唑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嗜渗酵母计数。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7EC47"/>
    <w:multiLevelType w:val="singleLevel"/>
    <w:tmpl w:val="D307EC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-">
    <w15:presenceInfo w15:providerId="WPS Office" w15:userId="7932864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NTdlZWYyMTMwMmNjMGNlMDQ2MmVkNDZkYTcyZTE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D51DE5"/>
    <w:rsid w:val="01D628BE"/>
    <w:rsid w:val="01D87F63"/>
    <w:rsid w:val="01DD7F84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D01847"/>
    <w:rsid w:val="04DB5A7D"/>
    <w:rsid w:val="04DD1D82"/>
    <w:rsid w:val="04E13A54"/>
    <w:rsid w:val="04EB6681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93342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6A2A17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7227F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357F1"/>
    <w:rsid w:val="0B073AE9"/>
    <w:rsid w:val="0B1C21DF"/>
    <w:rsid w:val="0B2C786B"/>
    <w:rsid w:val="0B305247"/>
    <w:rsid w:val="0B315BF7"/>
    <w:rsid w:val="0B3208C3"/>
    <w:rsid w:val="0B391E12"/>
    <w:rsid w:val="0B4E5BBB"/>
    <w:rsid w:val="0B536D2E"/>
    <w:rsid w:val="0B5935BF"/>
    <w:rsid w:val="0B6158EF"/>
    <w:rsid w:val="0B67336E"/>
    <w:rsid w:val="0B7D066D"/>
    <w:rsid w:val="0B8926A3"/>
    <w:rsid w:val="0B8B64C8"/>
    <w:rsid w:val="0B9A2BAF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A45D9"/>
    <w:rsid w:val="0C1B3CF0"/>
    <w:rsid w:val="0C2A723D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B67574"/>
    <w:rsid w:val="0CC10A44"/>
    <w:rsid w:val="0CD02D1E"/>
    <w:rsid w:val="0CDE5C52"/>
    <w:rsid w:val="0CE42D98"/>
    <w:rsid w:val="0CEA5470"/>
    <w:rsid w:val="0CEF3507"/>
    <w:rsid w:val="0CEF7AA5"/>
    <w:rsid w:val="0CF45E6D"/>
    <w:rsid w:val="0CF93081"/>
    <w:rsid w:val="0CFD5729"/>
    <w:rsid w:val="0D0175F9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702539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2F85819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A058ED"/>
    <w:rsid w:val="1AA27763"/>
    <w:rsid w:val="1AA4219D"/>
    <w:rsid w:val="1AA819B9"/>
    <w:rsid w:val="1AAD17DB"/>
    <w:rsid w:val="1AB33345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D6FF5"/>
    <w:rsid w:val="1C9417DC"/>
    <w:rsid w:val="1C9653E6"/>
    <w:rsid w:val="1C975F9C"/>
    <w:rsid w:val="1C9A0C60"/>
    <w:rsid w:val="1CA92C52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1FF84031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F1705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64D93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D131D"/>
    <w:rsid w:val="273E65AE"/>
    <w:rsid w:val="274416B7"/>
    <w:rsid w:val="27483487"/>
    <w:rsid w:val="27495E10"/>
    <w:rsid w:val="27497C90"/>
    <w:rsid w:val="276A7481"/>
    <w:rsid w:val="2771547C"/>
    <w:rsid w:val="27737845"/>
    <w:rsid w:val="278C389C"/>
    <w:rsid w:val="27930786"/>
    <w:rsid w:val="27964C8C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A30C6"/>
    <w:rsid w:val="294C1717"/>
    <w:rsid w:val="294E705B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5B780D"/>
    <w:rsid w:val="2B622B7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64D90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118D1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B5883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96AFA"/>
    <w:rsid w:val="39110EA8"/>
    <w:rsid w:val="391A2AB5"/>
    <w:rsid w:val="39203E44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89299E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C0D61E0"/>
    <w:rsid w:val="3C102441"/>
    <w:rsid w:val="3C107D39"/>
    <w:rsid w:val="3C113A4E"/>
    <w:rsid w:val="3C12216A"/>
    <w:rsid w:val="3C1934F8"/>
    <w:rsid w:val="3C1957B0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EC7E91"/>
    <w:rsid w:val="43F62371"/>
    <w:rsid w:val="44013897"/>
    <w:rsid w:val="440E2B51"/>
    <w:rsid w:val="441046D9"/>
    <w:rsid w:val="44140D2D"/>
    <w:rsid w:val="44246AD7"/>
    <w:rsid w:val="44254A04"/>
    <w:rsid w:val="442A5B77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646ED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2A07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E34FF"/>
    <w:rsid w:val="4A431329"/>
    <w:rsid w:val="4A446879"/>
    <w:rsid w:val="4A673681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6D0ADD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A3820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4396A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21BBF"/>
    <w:rsid w:val="5AC24903"/>
    <w:rsid w:val="5AC52F7F"/>
    <w:rsid w:val="5ACC6B75"/>
    <w:rsid w:val="5AD14B46"/>
    <w:rsid w:val="5AD54437"/>
    <w:rsid w:val="5ADB4128"/>
    <w:rsid w:val="5ADE25FF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21DC7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412484"/>
    <w:rsid w:val="5F4175B6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3237F"/>
    <w:rsid w:val="629372B1"/>
    <w:rsid w:val="62A20E24"/>
    <w:rsid w:val="62A46F93"/>
    <w:rsid w:val="62A71880"/>
    <w:rsid w:val="62AF7E63"/>
    <w:rsid w:val="62B45479"/>
    <w:rsid w:val="62B77455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119E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D45D7D"/>
    <w:rsid w:val="6CE33C5D"/>
    <w:rsid w:val="6CE34355"/>
    <w:rsid w:val="6CE3576C"/>
    <w:rsid w:val="6CF3094C"/>
    <w:rsid w:val="6CF37469"/>
    <w:rsid w:val="6CF56764"/>
    <w:rsid w:val="6D010864"/>
    <w:rsid w:val="6D070150"/>
    <w:rsid w:val="6D142D9C"/>
    <w:rsid w:val="6D1847E8"/>
    <w:rsid w:val="6D1C60F5"/>
    <w:rsid w:val="6D20466A"/>
    <w:rsid w:val="6D2F5E28"/>
    <w:rsid w:val="6D3A734A"/>
    <w:rsid w:val="6D3E4D38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4495A"/>
    <w:rsid w:val="6E9D5013"/>
    <w:rsid w:val="6E9F381B"/>
    <w:rsid w:val="6EAB5C7E"/>
    <w:rsid w:val="6EB8009F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306F69"/>
    <w:rsid w:val="71326799"/>
    <w:rsid w:val="71333633"/>
    <w:rsid w:val="713779A1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715FB1"/>
    <w:rsid w:val="72825FAB"/>
    <w:rsid w:val="728A7DE8"/>
    <w:rsid w:val="72A5093A"/>
    <w:rsid w:val="72C245E9"/>
    <w:rsid w:val="72C55842"/>
    <w:rsid w:val="72CC324D"/>
    <w:rsid w:val="72DF3748"/>
    <w:rsid w:val="72E4297F"/>
    <w:rsid w:val="72E43A11"/>
    <w:rsid w:val="72FC49FE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41C02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C06DE4"/>
    <w:rsid w:val="75C234E7"/>
    <w:rsid w:val="75C33700"/>
    <w:rsid w:val="75CF01A8"/>
    <w:rsid w:val="75D16389"/>
    <w:rsid w:val="75D63AC7"/>
    <w:rsid w:val="75E47AA2"/>
    <w:rsid w:val="75F056BB"/>
    <w:rsid w:val="75F52BF8"/>
    <w:rsid w:val="75F85AC0"/>
    <w:rsid w:val="760E634F"/>
    <w:rsid w:val="761B5122"/>
    <w:rsid w:val="763D2B38"/>
    <w:rsid w:val="764F391C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85868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47AF1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0282A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74CA7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5989</Words>
  <Characters>6639</Characters>
  <Lines>84</Lines>
  <Paragraphs>23</Paragraphs>
  <TotalTime>12</TotalTime>
  <ScaleCrop>false</ScaleCrop>
  <LinksUpToDate>false</LinksUpToDate>
  <CharactersWithSpaces>6762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-</cp:lastModifiedBy>
  <dcterms:modified xsi:type="dcterms:W3CDTF">2023-03-14T08:45:21Z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A7026E48397947408699AD2DEBA52425</vt:lpwstr>
  </property>
</Properties>
</file>